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C50E1" w14:textId="77777777" w:rsidR="00774F58" w:rsidRDefault="00774F58" w:rsidP="0057294B">
      <w:pPr>
        <w:rPr>
          <w:rFonts w:ascii="Garamond" w:hAnsi="Garamond"/>
          <w:b/>
          <w:bCs/>
        </w:rPr>
      </w:pPr>
    </w:p>
    <w:p w14:paraId="06B79538" w14:textId="77777777" w:rsidR="00774F58" w:rsidRDefault="00774F58">
      <w:pPr>
        <w:ind w:left="720" w:firstLine="696"/>
        <w:rPr>
          <w:rFonts w:ascii="Garamond" w:hAnsi="Garamond"/>
          <w:b/>
          <w:bCs/>
        </w:rPr>
      </w:pPr>
    </w:p>
    <w:p w14:paraId="0C566E1F" w14:textId="4B5F7777" w:rsidR="00774F58" w:rsidRPr="00D053ED" w:rsidRDefault="00774F58">
      <w:pPr>
        <w:ind w:left="720" w:firstLine="696"/>
        <w:rPr>
          <w:rFonts w:ascii="Garamond" w:hAnsi="Garamond"/>
          <w:b/>
          <w:bCs/>
        </w:rPr>
      </w:pPr>
      <w:r w:rsidRPr="00D053ED">
        <w:rPr>
          <w:rFonts w:ascii="Garamond" w:hAnsi="Garamond"/>
          <w:b/>
          <w:bCs/>
        </w:rPr>
        <w:t xml:space="preserve">LAUREA TRIENNALE, P. F. 1 TEATRO, DANZA </w:t>
      </w:r>
    </w:p>
    <w:p w14:paraId="028C92BF" w14:textId="77777777" w:rsidR="006D42AD" w:rsidRPr="00D053ED" w:rsidRDefault="006D42AD" w:rsidP="00107280">
      <w:pPr>
        <w:jc w:val="both"/>
        <w:rPr>
          <w:rFonts w:ascii="Garamond" w:hAnsi="Garamond"/>
          <w:b/>
          <w:bCs/>
        </w:rPr>
      </w:pPr>
    </w:p>
    <w:tbl>
      <w:tblPr>
        <w:tblpPr w:leftFromText="141" w:rightFromText="141" w:vertAnchor="text" w:tblpY="1"/>
        <w:tblOverlap w:val="never"/>
        <w:tblW w:w="89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9"/>
        <w:gridCol w:w="1920"/>
        <w:gridCol w:w="696"/>
        <w:gridCol w:w="4685"/>
      </w:tblGrid>
      <w:tr w:rsidR="006D42AD" w:rsidRPr="00D053ED" w14:paraId="405DFF13" w14:textId="77777777" w:rsidTr="004F2A20">
        <w:trPr>
          <w:trHeight w:val="129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6926" w14:textId="77777777" w:rsidR="006D42AD" w:rsidRPr="00D053ED" w:rsidRDefault="006D42AD" w:rsidP="004F2A20">
            <w:pPr>
              <w:jc w:val="center"/>
              <w:rPr>
                <w:rFonts w:ascii="Garamond" w:hAnsi="Garamond"/>
                <w:b/>
                <w:bCs/>
              </w:rPr>
            </w:pPr>
            <w:r w:rsidRPr="00D053ED">
              <w:rPr>
                <w:rFonts w:ascii="Garamond" w:hAnsi="Garamond"/>
                <w:b/>
                <w:bCs/>
              </w:rPr>
              <w:t>ATTIVITÀ FORMATIVE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CC6C0" w14:textId="77777777" w:rsidR="006D42AD" w:rsidRPr="00D053ED" w:rsidRDefault="006D42AD" w:rsidP="004F2A20">
            <w:pPr>
              <w:pStyle w:val="Titolo4"/>
              <w:rPr>
                <w:sz w:val="24"/>
                <w:szCs w:val="24"/>
              </w:rPr>
            </w:pPr>
            <w:r w:rsidRPr="00D053ED">
              <w:rPr>
                <w:sz w:val="24"/>
                <w:szCs w:val="24"/>
              </w:rPr>
              <w:t>AMBITI DISCIPLINARI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18C78" w14:textId="77777777" w:rsidR="006D42AD" w:rsidRPr="00D053ED" w:rsidRDefault="006D42AD" w:rsidP="004F2A20">
            <w:pPr>
              <w:jc w:val="center"/>
              <w:rPr>
                <w:rFonts w:ascii="Garamond" w:hAnsi="Garamond"/>
                <w:b/>
                <w:bCs/>
              </w:rPr>
            </w:pPr>
            <w:r w:rsidRPr="00D053ED">
              <w:rPr>
                <w:rFonts w:ascii="Garamond" w:hAnsi="Garamond"/>
                <w:b/>
                <w:bCs/>
              </w:rPr>
              <w:t xml:space="preserve">CFU 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68D77" w14:textId="77777777" w:rsidR="006D42AD" w:rsidRPr="00D053ED" w:rsidRDefault="006D42AD" w:rsidP="004F2A20">
            <w:pPr>
              <w:pStyle w:val="Titolo6"/>
              <w:rPr>
                <w:bCs/>
                <w:sz w:val="24"/>
                <w:szCs w:val="24"/>
              </w:rPr>
            </w:pPr>
            <w:r w:rsidRPr="00D053ED">
              <w:rPr>
                <w:bCs/>
                <w:sz w:val="24"/>
                <w:szCs w:val="24"/>
              </w:rPr>
              <w:t>MODULI</w:t>
            </w:r>
          </w:p>
        </w:tc>
      </w:tr>
      <w:tr w:rsidR="006D42AD" w:rsidRPr="00D053ED" w14:paraId="2C4FC89B" w14:textId="77777777" w:rsidTr="004F2A20">
        <w:trPr>
          <w:cantSplit/>
          <w:trHeight w:val="494"/>
        </w:trPr>
        <w:tc>
          <w:tcPr>
            <w:tcW w:w="16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10F4481" w14:textId="77777777" w:rsidR="006D42AD" w:rsidRPr="00D053ED" w:rsidRDefault="006D42AD" w:rsidP="004F2A20">
            <w:pPr>
              <w:pStyle w:val="Titolo6"/>
              <w:rPr>
                <w:bCs/>
                <w:sz w:val="24"/>
                <w:szCs w:val="24"/>
              </w:rPr>
            </w:pPr>
            <w:r w:rsidRPr="00D053ED">
              <w:rPr>
                <w:bCs/>
                <w:sz w:val="24"/>
                <w:szCs w:val="24"/>
              </w:rPr>
              <w:t xml:space="preserve">DI BASE   </w:t>
            </w:r>
          </w:p>
          <w:p w14:paraId="71C40970" w14:textId="77777777" w:rsidR="006D42AD" w:rsidRPr="00D053ED" w:rsidRDefault="006D42AD" w:rsidP="004F2A20">
            <w:pPr>
              <w:jc w:val="center"/>
              <w:rPr>
                <w:rFonts w:ascii="Garamond" w:hAnsi="Garamond"/>
                <w:b/>
                <w:bCs/>
              </w:rPr>
            </w:pPr>
            <w:r w:rsidRPr="00D053ED">
              <w:rPr>
                <w:rFonts w:ascii="Garamond" w:hAnsi="Garamond"/>
                <w:b/>
                <w:bCs/>
              </w:rPr>
              <w:t xml:space="preserve">24                                             </w:t>
            </w:r>
          </w:p>
          <w:p w14:paraId="08AB0234" w14:textId="77777777" w:rsidR="006D42AD" w:rsidRPr="00D053ED" w:rsidRDefault="006D42AD" w:rsidP="004F2A20">
            <w:pPr>
              <w:jc w:val="center"/>
              <w:rPr>
                <w:rFonts w:ascii="Garamond" w:hAnsi="Garamond"/>
                <w:b/>
                <w:bCs/>
              </w:rPr>
            </w:pPr>
          </w:p>
          <w:p w14:paraId="238049C0" w14:textId="77777777" w:rsidR="006D42AD" w:rsidRPr="00D053ED" w:rsidRDefault="006D42AD" w:rsidP="004F2A20">
            <w:pPr>
              <w:jc w:val="center"/>
              <w:rPr>
                <w:rFonts w:ascii="Garamond" w:hAnsi="Garamond"/>
                <w:b/>
                <w:bCs/>
              </w:rPr>
            </w:pPr>
            <w:r w:rsidRPr="00D053ED">
              <w:rPr>
                <w:rFonts w:ascii="Garamond" w:hAnsi="Garamond"/>
                <w:b/>
                <w:bCs/>
              </w:rPr>
              <w:t>(n. esami 4)</w:t>
            </w:r>
          </w:p>
          <w:p w14:paraId="0B9A21D2" w14:textId="77777777" w:rsidR="006D42AD" w:rsidRPr="00D053ED" w:rsidRDefault="006D42AD" w:rsidP="004F2A20">
            <w:pPr>
              <w:jc w:val="center"/>
              <w:rPr>
                <w:rFonts w:ascii="Garamond" w:hAnsi="Garamond"/>
                <w:b/>
                <w:bCs/>
                <w:strike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02B50" w14:textId="77777777" w:rsidR="006D42AD" w:rsidRPr="00D053ED" w:rsidRDefault="006D42AD" w:rsidP="004F2A20">
            <w:pPr>
              <w:ind w:hanging="80"/>
              <w:jc w:val="center"/>
              <w:rPr>
                <w:rFonts w:ascii="Garamond" w:hAnsi="Garamond"/>
                <w:b/>
                <w:bCs/>
              </w:rPr>
            </w:pPr>
          </w:p>
          <w:p w14:paraId="0E5A747B" w14:textId="77777777" w:rsidR="006D42AD" w:rsidRPr="00D053ED" w:rsidRDefault="006D42AD" w:rsidP="004F2A20">
            <w:pPr>
              <w:ind w:hanging="80"/>
              <w:jc w:val="center"/>
              <w:rPr>
                <w:rFonts w:ascii="Garamond" w:hAnsi="Garamond"/>
                <w:b/>
                <w:bCs/>
              </w:rPr>
            </w:pPr>
            <w:r w:rsidRPr="00D053ED">
              <w:rPr>
                <w:rFonts w:ascii="Garamond" w:hAnsi="Garamond"/>
                <w:b/>
                <w:bCs/>
              </w:rPr>
              <w:t>Discipline linguistiche e letterarie</w:t>
            </w:r>
          </w:p>
          <w:p w14:paraId="3F33530C" w14:textId="77777777" w:rsidR="006D42AD" w:rsidRPr="00D053ED" w:rsidRDefault="006D42AD" w:rsidP="004F2A20">
            <w:pPr>
              <w:rPr>
                <w:rFonts w:ascii="Garamond" w:hAnsi="Garamond"/>
                <w:b/>
                <w:bCs/>
              </w:rPr>
            </w:pPr>
          </w:p>
          <w:p w14:paraId="2F05CE53" w14:textId="77777777" w:rsidR="006D42AD" w:rsidRPr="00D053ED" w:rsidRDefault="006D42AD" w:rsidP="004F2A20">
            <w:pPr>
              <w:ind w:hanging="80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90D43" w14:textId="77777777" w:rsidR="006D42AD" w:rsidRPr="00D053ED" w:rsidRDefault="006D42AD" w:rsidP="004F2A20">
            <w:pPr>
              <w:jc w:val="center"/>
              <w:rPr>
                <w:rFonts w:ascii="Garamond" w:hAnsi="Garamond"/>
                <w:b/>
                <w:bCs/>
              </w:rPr>
            </w:pPr>
            <w:r w:rsidRPr="00D053ED">
              <w:rPr>
                <w:rFonts w:ascii="Garamond" w:hAnsi="Garamond"/>
                <w:b/>
                <w:bCs/>
              </w:rPr>
              <w:t>12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E8548" w14:textId="77777777" w:rsidR="006D42AD" w:rsidRPr="00241321" w:rsidRDefault="006D42AD" w:rsidP="004F2A20">
            <w:pPr>
              <w:rPr>
                <w:rFonts w:ascii="Garamond" w:hAnsi="Garamond"/>
                <w:b/>
                <w:bCs/>
              </w:rPr>
            </w:pPr>
            <w:r w:rsidRPr="00241321">
              <w:rPr>
                <w:rFonts w:ascii="Garamond" w:hAnsi="Garamond"/>
                <w:b/>
                <w:bCs/>
              </w:rPr>
              <w:t>Due esami da scegliere tra:</w:t>
            </w:r>
          </w:p>
          <w:p w14:paraId="001BC8A4" w14:textId="6A95B861" w:rsidR="006D42AD" w:rsidRPr="00241321" w:rsidRDefault="00683310" w:rsidP="004F2A20">
            <w:pPr>
              <w:rPr>
                <w:rFonts w:ascii="Garamond" w:hAnsi="Garamond"/>
                <w:b/>
                <w:bCs/>
              </w:rPr>
            </w:pPr>
            <w:r w:rsidRPr="00241321">
              <w:rPr>
                <w:rFonts w:ascii="Garamond" w:hAnsi="Garamond"/>
                <w:b/>
                <w:bCs/>
              </w:rPr>
              <w:t>FRAN-01/A</w:t>
            </w:r>
            <w:r w:rsidRPr="00241321">
              <w:rPr>
                <w:rFonts w:ascii="Garamond" w:hAnsi="Garamond"/>
              </w:rPr>
              <w:t xml:space="preserve"> </w:t>
            </w:r>
            <w:r w:rsidR="006D42AD" w:rsidRPr="00241321">
              <w:rPr>
                <w:rFonts w:ascii="Garamond" w:hAnsi="Garamond"/>
                <w:b/>
                <w:bCs/>
              </w:rPr>
              <w:t>Letteratura francese (6 cfu)</w:t>
            </w:r>
          </w:p>
          <w:p w14:paraId="44ECF8DF" w14:textId="371E2882" w:rsidR="006D42AD" w:rsidRPr="00241321" w:rsidRDefault="001F6ACE" w:rsidP="004F2A20">
            <w:pPr>
              <w:rPr>
                <w:rFonts w:ascii="Garamond" w:hAnsi="Garamond"/>
                <w:b/>
                <w:bCs/>
              </w:rPr>
            </w:pPr>
            <w:r w:rsidRPr="00241321">
              <w:rPr>
                <w:rFonts w:ascii="Garamond" w:hAnsi="Garamond"/>
                <w:b/>
                <w:bCs/>
              </w:rPr>
              <w:t>LICO-01/A</w:t>
            </w:r>
            <w:r w:rsidRPr="00241321">
              <w:rPr>
                <w:rFonts w:ascii="Garamond" w:hAnsi="Garamond"/>
              </w:rPr>
              <w:t xml:space="preserve"> </w:t>
            </w:r>
            <w:r w:rsidR="006D42AD" w:rsidRPr="00241321">
              <w:rPr>
                <w:rFonts w:ascii="Garamond" w:hAnsi="Garamond"/>
                <w:b/>
                <w:bCs/>
              </w:rPr>
              <w:t>Movimenti e scrittori nella lett</w:t>
            </w:r>
            <w:r w:rsidR="0042206F">
              <w:rPr>
                <w:rFonts w:ascii="Garamond" w:hAnsi="Garamond"/>
                <w:b/>
                <w:bCs/>
              </w:rPr>
              <w:t>eratura</w:t>
            </w:r>
            <w:r w:rsidR="006D42AD" w:rsidRPr="00241321">
              <w:rPr>
                <w:rFonts w:ascii="Garamond" w:hAnsi="Garamond"/>
                <w:b/>
                <w:bCs/>
              </w:rPr>
              <w:t xml:space="preserve"> italiana del Novecento (6 cfu)</w:t>
            </w:r>
          </w:p>
          <w:p w14:paraId="52144CD1" w14:textId="6A8953DD" w:rsidR="006D42AD" w:rsidRPr="00241321" w:rsidRDefault="001F6ACE" w:rsidP="004F2A20">
            <w:pPr>
              <w:rPr>
                <w:rFonts w:ascii="Garamond" w:hAnsi="Garamond"/>
                <w:b/>
                <w:bCs/>
              </w:rPr>
            </w:pPr>
            <w:r w:rsidRPr="00241321">
              <w:rPr>
                <w:rFonts w:ascii="Garamond" w:hAnsi="Garamond"/>
                <w:b/>
                <w:bCs/>
              </w:rPr>
              <w:t xml:space="preserve">LIFI-01/A </w:t>
            </w:r>
            <w:r w:rsidR="006D42AD" w:rsidRPr="00241321">
              <w:rPr>
                <w:rFonts w:ascii="Garamond" w:hAnsi="Garamond"/>
                <w:b/>
                <w:bCs/>
              </w:rPr>
              <w:t>Storia della lingua italiana per musica (6 cfu)</w:t>
            </w:r>
          </w:p>
          <w:p w14:paraId="6FD3D2ED" w14:textId="77777777" w:rsidR="006D42AD" w:rsidRPr="00241321" w:rsidRDefault="006D42AD" w:rsidP="004F2A20">
            <w:pPr>
              <w:rPr>
                <w:rFonts w:ascii="Garamond" w:hAnsi="Garamond"/>
                <w:b/>
                <w:bCs/>
              </w:rPr>
            </w:pPr>
          </w:p>
        </w:tc>
      </w:tr>
      <w:tr w:rsidR="006D42AD" w:rsidRPr="00D053ED" w14:paraId="53875F6D" w14:textId="77777777" w:rsidTr="004F2A20">
        <w:trPr>
          <w:cantSplit/>
          <w:trHeight w:val="235"/>
        </w:trPr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FBB8D" w14:textId="77777777" w:rsidR="006D42AD" w:rsidRPr="00D053ED" w:rsidRDefault="006D42AD" w:rsidP="004F2A20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AD083" w14:textId="77777777" w:rsidR="006D42AD" w:rsidRPr="00D053ED" w:rsidRDefault="006D42AD" w:rsidP="004F2A20">
            <w:pPr>
              <w:jc w:val="center"/>
              <w:rPr>
                <w:rFonts w:ascii="Garamond" w:hAnsi="Garamond"/>
                <w:b/>
                <w:bCs/>
              </w:rPr>
            </w:pPr>
          </w:p>
          <w:p w14:paraId="25FE0596" w14:textId="77777777" w:rsidR="006D42AD" w:rsidRPr="00D053ED" w:rsidRDefault="006D42AD" w:rsidP="004F2A20">
            <w:pPr>
              <w:jc w:val="center"/>
              <w:rPr>
                <w:rFonts w:ascii="Garamond" w:hAnsi="Garamond"/>
                <w:b/>
                <w:bCs/>
              </w:rPr>
            </w:pPr>
            <w:r w:rsidRPr="00D053ED">
              <w:rPr>
                <w:rFonts w:ascii="Garamond" w:hAnsi="Garamond"/>
                <w:b/>
                <w:bCs/>
              </w:rPr>
              <w:t>Discipline storiche</w:t>
            </w:r>
          </w:p>
          <w:p w14:paraId="1D2916B9" w14:textId="77777777" w:rsidR="006D42AD" w:rsidRPr="00D053ED" w:rsidRDefault="006D42AD" w:rsidP="004F2A20">
            <w:pPr>
              <w:rPr>
                <w:rFonts w:ascii="Garamond" w:hAnsi="Garamond"/>
                <w:b/>
                <w:bCs/>
              </w:rPr>
            </w:pPr>
          </w:p>
          <w:p w14:paraId="4C5978C5" w14:textId="77777777" w:rsidR="006D42AD" w:rsidRPr="00D053ED" w:rsidRDefault="006D42AD" w:rsidP="004F2A20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AF4EF" w14:textId="77777777" w:rsidR="006D42AD" w:rsidRPr="00D053ED" w:rsidRDefault="006D42AD" w:rsidP="004F2A20">
            <w:pPr>
              <w:jc w:val="center"/>
              <w:rPr>
                <w:rFonts w:ascii="Garamond" w:hAnsi="Garamond"/>
                <w:b/>
                <w:bCs/>
              </w:rPr>
            </w:pPr>
            <w:r w:rsidRPr="00D053ED">
              <w:rPr>
                <w:rFonts w:ascii="Garamond" w:hAnsi="Garamond"/>
                <w:b/>
                <w:bCs/>
              </w:rPr>
              <w:t>6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346B8" w14:textId="45FBBB9C" w:rsidR="006D42AD" w:rsidRPr="00241321" w:rsidRDefault="006E6D02" w:rsidP="004F2A20">
            <w:pPr>
              <w:rPr>
                <w:rFonts w:ascii="Garamond" w:hAnsi="Garamond"/>
                <w:b/>
                <w:bCs/>
              </w:rPr>
            </w:pPr>
            <w:r w:rsidRPr="00241321">
              <w:rPr>
                <w:rFonts w:ascii="Garamond" w:hAnsi="Garamond"/>
                <w:b/>
                <w:bCs/>
              </w:rPr>
              <w:t xml:space="preserve">HIST-03/A </w:t>
            </w:r>
            <w:r w:rsidR="006D42AD" w:rsidRPr="00241321">
              <w:rPr>
                <w:rFonts w:ascii="Garamond" w:hAnsi="Garamond"/>
                <w:b/>
                <w:bCs/>
              </w:rPr>
              <w:t xml:space="preserve">Storia contemporanea </w:t>
            </w:r>
          </w:p>
          <w:p w14:paraId="62BEF9F0" w14:textId="547F9509" w:rsidR="006D42AD" w:rsidRPr="00241321" w:rsidRDefault="006D42AD" w:rsidP="00241321">
            <w:pPr>
              <w:rPr>
                <w:rFonts w:ascii="Garamond" w:hAnsi="Garamond"/>
                <w:b/>
                <w:bCs/>
              </w:rPr>
            </w:pPr>
            <w:r w:rsidRPr="00241321">
              <w:rPr>
                <w:rFonts w:ascii="Garamond" w:hAnsi="Garamond"/>
                <w:b/>
                <w:bCs/>
              </w:rPr>
              <w:t>A-L/M-Z (6 cfu)</w:t>
            </w:r>
            <w:r w:rsidR="00241321">
              <w:rPr>
                <w:rFonts w:ascii="Garamond" w:hAnsi="Garamond"/>
                <w:b/>
                <w:bCs/>
              </w:rPr>
              <w:t xml:space="preserve"> </w:t>
            </w:r>
          </w:p>
        </w:tc>
      </w:tr>
      <w:tr w:rsidR="006D42AD" w:rsidRPr="00D053ED" w14:paraId="7BED6E2E" w14:textId="77777777" w:rsidTr="004F2A20">
        <w:trPr>
          <w:cantSplit/>
          <w:trHeight w:val="1301"/>
        </w:trPr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C060" w14:textId="77777777" w:rsidR="006D42AD" w:rsidRPr="00D053ED" w:rsidRDefault="006D42AD" w:rsidP="004F2A20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4EC4E" w14:textId="77777777" w:rsidR="006D42AD" w:rsidRPr="00241321" w:rsidRDefault="006D42AD" w:rsidP="004F2A20">
            <w:pPr>
              <w:jc w:val="center"/>
              <w:rPr>
                <w:rFonts w:ascii="Garamond" w:hAnsi="Garamond"/>
                <w:b/>
                <w:bCs/>
              </w:rPr>
            </w:pPr>
            <w:r w:rsidRPr="00241321">
              <w:rPr>
                <w:rFonts w:ascii="Garamond" w:hAnsi="Garamond"/>
                <w:b/>
                <w:bCs/>
              </w:rPr>
              <w:t>Discipline sociologiche, psico-pedagogiche, economico-aziendali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A467A" w14:textId="77777777" w:rsidR="006D42AD" w:rsidRPr="00241321" w:rsidRDefault="006D42AD" w:rsidP="004F2A20">
            <w:pPr>
              <w:jc w:val="center"/>
              <w:rPr>
                <w:rFonts w:ascii="Garamond" w:hAnsi="Garamond"/>
                <w:b/>
                <w:bCs/>
              </w:rPr>
            </w:pPr>
            <w:r w:rsidRPr="00241321">
              <w:rPr>
                <w:rFonts w:ascii="Garamond" w:hAnsi="Garamond"/>
                <w:b/>
                <w:bCs/>
              </w:rPr>
              <w:t>6</w:t>
            </w:r>
          </w:p>
          <w:p w14:paraId="724E7D80" w14:textId="77777777" w:rsidR="006D42AD" w:rsidRPr="00241321" w:rsidRDefault="006D42AD" w:rsidP="004F2A20">
            <w:pPr>
              <w:jc w:val="center"/>
              <w:rPr>
                <w:rFonts w:ascii="Garamond" w:hAnsi="Garamond"/>
                <w:b/>
                <w:bCs/>
              </w:rPr>
            </w:pPr>
            <w:r w:rsidRPr="00241321">
              <w:rPr>
                <w:rFonts w:ascii="Garamond" w:hAnsi="Garamond"/>
                <w:b/>
                <w:bCs/>
              </w:rPr>
              <w:t xml:space="preserve"> 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186C5" w14:textId="0DCC16AE" w:rsidR="006D42AD" w:rsidRPr="00241321" w:rsidRDefault="00D219B9" w:rsidP="004F2A20">
            <w:pPr>
              <w:rPr>
                <w:rFonts w:ascii="Garamond" w:hAnsi="Garamond"/>
                <w:b/>
                <w:bCs/>
              </w:rPr>
            </w:pPr>
            <w:r w:rsidRPr="00241321">
              <w:rPr>
                <w:rFonts w:ascii="Garamond" w:hAnsi="Garamond"/>
                <w:b/>
                <w:bCs/>
              </w:rPr>
              <w:t xml:space="preserve">GSPS-06/A </w:t>
            </w:r>
            <w:r w:rsidR="006D42AD" w:rsidRPr="00241321">
              <w:rPr>
                <w:rFonts w:ascii="Garamond" w:hAnsi="Garamond"/>
                <w:b/>
                <w:bCs/>
              </w:rPr>
              <w:t xml:space="preserve">Sociologia della comunicazione </w:t>
            </w:r>
          </w:p>
          <w:p w14:paraId="2F0C035E" w14:textId="77777777" w:rsidR="006D42AD" w:rsidRPr="00241321" w:rsidRDefault="006D42AD" w:rsidP="004F2A20">
            <w:pPr>
              <w:rPr>
                <w:rFonts w:ascii="Garamond" w:hAnsi="Garamond"/>
                <w:b/>
                <w:bCs/>
              </w:rPr>
            </w:pPr>
            <w:r w:rsidRPr="00241321">
              <w:rPr>
                <w:rFonts w:ascii="Garamond" w:hAnsi="Garamond"/>
                <w:b/>
                <w:bCs/>
              </w:rPr>
              <w:t>A-L/M-Z (6 cfu)</w:t>
            </w:r>
          </w:p>
          <w:p w14:paraId="7AE9F1C8" w14:textId="77777777" w:rsidR="006D42AD" w:rsidRPr="00241321" w:rsidRDefault="006D42AD" w:rsidP="004F2A20">
            <w:pPr>
              <w:rPr>
                <w:rFonts w:ascii="Garamond" w:hAnsi="Garamond"/>
                <w:b/>
                <w:bCs/>
              </w:rPr>
            </w:pPr>
          </w:p>
        </w:tc>
      </w:tr>
      <w:tr w:rsidR="006D42AD" w:rsidRPr="00D053ED" w14:paraId="285258E6" w14:textId="77777777" w:rsidTr="004F2A20">
        <w:trPr>
          <w:cantSplit/>
          <w:trHeight w:val="411"/>
        </w:trPr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C389" w14:textId="77777777" w:rsidR="006D42AD" w:rsidRPr="00D053ED" w:rsidRDefault="006D42AD" w:rsidP="004F2A20">
            <w:pPr>
              <w:jc w:val="center"/>
              <w:rPr>
                <w:rFonts w:ascii="Garamond" w:hAnsi="Garamond"/>
                <w:b/>
                <w:bCs/>
              </w:rPr>
            </w:pPr>
            <w:r w:rsidRPr="00D053ED">
              <w:rPr>
                <w:rFonts w:ascii="Garamond" w:hAnsi="Garamond"/>
                <w:b/>
                <w:bCs/>
              </w:rPr>
              <w:t xml:space="preserve">CARATTERIZZANTI      </w:t>
            </w:r>
          </w:p>
          <w:p w14:paraId="0B623D1C" w14:textId="77777777" w:rsidR="006D42AD" w:rsidRPr="00D053ED" w:rsidRDefault="006D42AD" w:rsidP="004F2A20">
            <w:pPr>
              <w:jc w:val="center"/>
              <w:rPr>
                <w:rFonts w:ascii="Garamond" w:hAnsi="Garamond"/>
                <w:b/>
                <w:bCs/>
              </w:rPr>
            </w:pPr>
          </w:p>
          <w:p w14:paraId="52CF0295" w14:textId="77777777" w:rsidR="006D42AD" w:rsidRPr="00D053ED" w:rsidRDefault="006D42AD" w:rsidP="004F2A20">
            <w:pPr>
              <w:jc w:val="center"/>
              <w:rPr>
                <w:rFonts w:ascii="Garamond" w:hAnsi="Garamond"/>
                <w:b/>
                <w:bCs/>
              </w:rPr>
            </w:pPr>
            <w:r w:rsidRPr="00D053ED">
              <w:rPr>
                <w:rFonts w:ascii="Garamond" w:hAnsi="Garamond"/>
                <w:b/>
                <w:bCs/>
              </w:rPr>
              <w:t xml:space="preserve">84 </w:t>
            </w:r>
          </w:p>
          <w:p w14:paraId="6AA2FCCC" w14:textId="77777777" w:rsidR="006D42AD" w:rsidRPr="00D053ED" w:rsidRDefault="006D42AD" w:rsidP="004F2A20">
            <w:pPr>
              <w:jc w:val="center"/>
              <w:rPr>
                <w:rFonts w:ascii="Garamond" w:hAnsi="Garamond"/>
                <w:b/>
                <w:bCs/>
              </w:rPr>
            </w:pPr>
            <w:r w:rsidRPr="00D053ED">
              <w:rPr>
                <w:rFonts w:ascii="Garamond" w:hAnsi="Garamond"/>
                <w:b/>
                <w:bCs/>
              </w:rPr>
              <w:t>(n. esami 11)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902D1" w14:textId="77777777" w:rsidR="006D42AD" w:rsidRPr="00D053ED" w:rsidRDefault="006D42AD" w:rsidP="004F2A20">
            <w:pPr>
              <w:pStyle w:val="Testofumetto"/>
              <w:jc w:val="center"/>
              <w:rPr>
                <w:rFonts w:ascii="Garamond" w:hAnsi="Garamond"/>
                <w:b/>
                <w:bCs/>
                <w:strike/>
                <w:sz w:val="24"/>
                <w:szCs w:val="24"/>
              </w:rPr>
            </w:pPr>
            <w:r w:rsidRPr="00D053ED">
              <w:rPr>
                <w:rFonts w:ascii="Garamond" w:hAnsi="Garamond"/>
                <w:b/>
                <w:bCs/>
                <w:sz w:val="24"/>
                <w:szCs w:val="24"/>
              </w:rPr>
              <w:t>Discipline critiche, semiologiche e socio-antropologiche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DC432" w14:textId="77777777" w:rsidR="006D42AD" w:rsidRPr="00D053ED" w:rsidRDefault="006D42AD" w:rsidP="004F2A20">
            <w:pPr>
              <w:jc w:val="center"/>
              <w:rPr>
                <w:rFonts w:ascii="Garamond" w:hAnsi="Garamond"/>
                <w:b/>
                <w:bCs/>
              </w:rPr>
            </w:pPr>
            <w:r w:rsidRPr="00D053ED">
              <w:rPr>
                <w:rFonts w:ascii="Garamond" w:hAnsi="Garamond"/>
                <w:b/>
                <w:bCs/>
              </w:rPr>
              <w:t>6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C9BD1" w14:textId="5E4ED05C" w:rsidR="006D42AD" w:rsidRPr="00D053ED" w:rsidRDefault="0042206F" w:rsidP="004F2A20">
            <w:pPr>
              <w:rPr>
                <w:rFonts w:ascii="Garamond" w:hAnsi="Garamond"/>
                <w:b/>
                <w:bCs/>
                <w:highlight w:val="yellow"/>
              </w:rPr>
            </w:pPr>
            <w:r>
              <w:rPr>
                <w:rFonts w:ascii="Garamond" w:hAnsi="Garamond"/>
                <w:b/>
                <w:bCs/>
              </w:rPr>
              <w:t>S</w:t>
            </w:r>
            <w:r w:rsidR="006D42AD" w:rsidRPr="00241321">
              <w:rPr>
                <w:rFonts w:ascii="Garamond" w:hAnsi="Garamond"/>
                <w:b/>
                <w:bCs/>
              </w:rPr>
              <w:t>DEA</w:t>
            </w:r>
            <w:r>
              <w:rPr>
                <w:rFonts w:ascii="Garamond" w:hAnsi="Garamond"/>
                <w:b/>
                <w:bCs/>
              </w:rPr>
              <w:t>-</w:t>
            </w:r>
            <w:r w:rsidR="006D42AD" w:rsidRPr="00241321">
              <w:rPr>
                <w:rFonts w:ascii="Garamond" w:hAnsi="Garamond"/>
                <w:b/>
                <w:bCs/>
              </w:rPr>
              <w:t>01</w:t>
            </w:r>
            <w:r>
              <w:rPr>
                <w:rFonts w:ascii="Garamond" w:hAnsi="Garamond"/>
                <w:b/>
                <w:bCs/>
              </w:rPr>
              <w:t>/A</w:t>
            </w:r>
            <w:r w:rsidR="006D42AD" w:rsidRPr="00241321">
              <w:rPr>
                <w:rFonts w:ascii="Garamond" w:hAnsi="Garamond"/>
                <w:b/>
                <w:bCs/>
              </w:rPr>
              <w:t xml:space="preserve"> Antropologia teatrale (6 cfu)  </w:t>
            </w:r>
          </w:p>
        </w:tc>
      </w:tr>
      <w:tr w:rsidR="006D42AD" w:rsidRPr="00D053ED" w14:paraId="1003DFFB" w14:textId="77777777" w:rsidTr="004F2A20">
        <w:trPr>
          <w:cantSplit/>
          <w:trHeight w:val="266"/>
        </w:trPr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3D54" w14:textId="77777777" w:rsidR="006D42AD" w:rsidRPr="00D053ED" w:rsidRDefault="006D42AD" w:rsidP="004F2A20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2AE30" w14:textId="77777777" w:rsidR="006D42AD" w:rsidRPr="00D053ED" w:rsidRDefault="006D42AD" w:rsidP="004F2A20">
            <w:pPr>
              <w:jc w:val="center"/>
              <w:rPr>
                <w:rFonts w:ascii="Garamond" w:hAnsi="Garamond"/>
                <w:b/>
                <w:bCs/>
              </w:rPr>
            </w:pPr>
            <w:r w:rsidRPr="00D053ED">
              <w:rPr>
                <w:rFonts w:ascii="Garamond" w:hAnsi="Garamond"/>
                <w:b/>
                <w:bCs/>
              </w:rPr>
              <w:t>Discipline storico-artistiche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125DB" w14:textId="77777777" w:rsidR="006D42AD" w:rsidRPr="00D053ED" w:rsidRDefault="006D42AD" w:rsidP="004F2A20">
            <w:pPr>
              <w:jc w:val="center"/>
              <w:rPr>
                <w:rFonts w:ascii="Garamond" w:hAnsi="Garamond"/>
                <w:b/>
                <w:bCs/>
              </w:rPr>
            </w:pPr>
            <w:r w:rsidRPr="00D053ED">
              <w:rPr>
                <w:rFonts w:ascii="Garamond" w:hAnsi="Garamond"/>
                <w:b/>
                <w:bCs/>
              </w:rPr>
              <w:t>6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601CD" w14:textId="77777777" w:rsidR="006D42AD" w:rsidRPr="00EF3AC0" w:rsidRDefault="006D42AD" w:rsidP="004F2A20">
            <w:pPr>
              <w:rPr>
                <w:rFonts w:ascii="Garamond" w:hAnsi="Garamond"/>
                <w:b/>
                <w:bCs/>
              </w:rPr>
            </w:pPr>
            <w:r w:rsidRPr="00EF3AC0">
              <w:rPr>
                <w:rFonts w:ascii="Garamond" w:hAnsi="Garamond"/>
                <w:b/>
                <w:bCs/>
              </w:rPr>
              <w:t>Un esame da scegliere tra:</w:t>
            </w:r>
          </w:p>
          <w:p w14:paraId="12CFD4A4" w14:textId="23439A31" w:rsidR="006D42AD" w:rsidRPr="00EF3AC0" w:rsidRDefault="00006936" w:rsidP="004F2A20">
            <w:pPr>
              <w:rPr>
                <w:rFonts w:ascii="Garamond" w:hAnsi="Garamond"/>
                <w:b/>
                <w:bCs/>
              </w:rPr>
            </w:pPr>
            <w:r w:rsidRPr="00EF3AC0">
              <w:rPr>
                <w:rFonts w:ascii="Garamond" w:hAnsi="Garamond"/>
                <w:b/>
                <w:bCs/>
              </w:rPr>
              <w:t>ARTE-01/C</w:t>
            </w:r>
            <w:r w:rsidRPr="00EF3AC0">
              <w:rPr>
                <w:rFonts w:ascii="Garamond" w:hAnsi="Garamond"/>
              </w:rPr>
              <w:t xml:space="preserve">  </w:t>
            </w:r>
            <w:r w:rsidR="006D42AD" w:rsidRPr="00EF3AC0">
              <w:rPr>
                <w:rFonts w:ascii="Garamond" w:hAnsi="Garamond"/>
                <w:b/>
                <w:bCs/>
              </w:rPr>
              <w:t>Storia dell’arte contemporanea  (6 cfu)</w:t>
            </w:r>
          </w:p>
          <w:p w14:paraId="4A1D4FC6" w14:textId="131C9021" w:rsidR="006D42AD" w:rsidRPr="00EF3AC0" w:rsidRDefault="00006936" w:rsidP="004F2A20">
            <w:pPr>
              <w:rPr>
                <w:rFonts w:ascii="Garamond" w:hAnsi="Garamond"/>
                <w:b/>
                <w:bCs/>
              </w:rPr>
            </w:pPr>
            <w:bookmarkStart w:id="0" w:name="_Hlk128856805"/>
            <w:r w:rsidRPr="00EF3AC0">
              <w:rPr>
                <w:rFonts w:ascii="Garamond" w:hAnsi="Garamond"/>
                <w:b/>
                <w:bCs/>
              </w:rPr>
              <w:t>ARTE-01/B</w:t>
            </w:r>
            <w:r w:rsidRPr="00EF3AC0">
              <w:rPr>
                <w:rFonts w:ascii="Garamond" w:hAnsi="Garamond"/>
              </w:rPr>
              <w:t xml:space="preserve"> </w:t>
            </w:r>
            <w:r w:rsidR="006D42AD" w:rsidRPr="00EF3AC0">
              <w:rPr>
                <w:rFonts w:ascii="Garamond" w:hAnsi="Garamond"/>
                <w:b/>
                <w:bCs/>
              </w:rPr>
              <w:t>Storia dell’arte moderna (6 cfu)</w:t>
            </w:r>
            <w:bookmarkEnd w:id="0"/>
          </w:p>
          <w:p w14:paraId="618A419C" w14:textId="77777777" w:rsidR="006D42AD" w:rsidRPr="00EF3AC0" w:rsidRDefault="006D42AD" w:rsidP="004F2A20">
            <w:pPr>
              <w:rPr>
                <w:rFonts w:ascii="Garamond" w:hAnsi="Garamond"/>
                <w:b/>
                <w:bCs/>
                <w:color w:val="FF0000"/>
              </w:rPr>
            </w:pPr>
          </w:p>
        </w:tc>
      </w:tr>
      <w:tr w:rsidR="006D42AD" w:rsidRPr="00D053ED" w14:paraId="1259AC1C" w14:textId="77777777" w:rsidTr="004F2A20">
        <w:trPr>
          <w:cantSplit/>
          <w:trHeight w:val="492"/>
        </w:trPr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5FA5" w14:textId="77777777" w:rsidR="006D42AD" w:rsidRPr="00D053ED" w:rsidRDefault="006D42AD" w:rsidP="004F2A20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C63760" w14:textId="77777777" w:rsidR="006D42AD" w:rsidRPr="00D053ED" w:rsidRDefault="006D42AD" w:rsidP="004F2A20">
            <w:pPr>
              <w:jc w:val="center"/>
              <w:rPr>
                <w:rFonts w:ascii="Garamond" w:hAnsi="Garamond"/>
                <w:b/>
                <w:bCs/>
              </w:rPr>
            </w:pPr>
            <w:r w:rsidRPr="00D053ED">
              <w:rPr>
                <w:rFonts w:ascii="Garamond" w:hAnsi="Garamond"/>
                <w:b/>
                <w:bCs/>
              </w:rPr>
              <w:t>Musica e spettacolo, tecniche della moda e delle produzioni artistiche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3038" w14:textId="77777777" w:rsidR="006D42AD" w:rsidRPr="00D053ED" w:rsidRDefault="006D42AD" w:rsidP="004F2A20">
            <w:pPr>
              <w:jc w:val="center"/>
              <w:rPr>
                <w:rFonts w:ascii="Garamond" w:hAnsi="Garamond"/>
                <w:b/>
                <w:bCs/>
              </w:rPr>
            </w:pPr>
            <w:r w:rsidRPr="00D053ED">
              <w:rPr>
                <w:rFonts w:ascii="Garamond" w:hAnsi="Garamond"/>
                <w:b/>
                <w:bCs/>
              </w:rPr>
              <w:t>72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1C616" w14:textId="553B379B" w:rsidR="006D42AD" w:rsidRPr="00EF3AC0" w:rsidRDefault="006D42AD" w:rsidP="004F2A20">
            <w:pPr>
              <w:rPr>
                <w:rFonts w:ascii="Garamond" w:hAnsi="Garamond"/>
                <w:b/>
                <w:bCs/>
              </w:rPr>
            </w:pPr>
            <w:r w:rsidRPr="00EF3AC0">
              <w:rPr>
                <w:rFonts w:ascii="Garamond" w:hAnsi="Garamond"/>
                <w:b/>
                <w:bCs/>
              </w:rPr>
              <w:t xml:space="preserve">12 cfu </w:t>
            </w:r>
            <w:r w:rsidR="006F52B3" w:rsidRPr="00EF3AC0">
              <w:rPr>
                <w:rFonts w:ascii="Garamond" w:hAnsi="Garamond"/>
                <w:b/>
                <w:bCs/>
              </w:rPr>
              <w:t xml:space="preserve"> PEMM-01/</w:t>
            </w:r>
            <w:r w:rsidR="00D477CC" w:rsidRPr="00EF3AC0">
              <w:rPr>
                <w:rFonts w:ascii="Garamond" w:hAnsi="Garamond"/>
                <w:b/>
                <w:bCs/>
              </w:rPr>
              <w:t>B</w:t>
            </w:r>
          </w:p>
          <w:p w14:paraId="12E9097F" w14:textId="77777777" w:rsidR="006D42AD" w:rsidRPr="00EF3AC0" w:rsidRDefault="006D42AD" w:rsidP="004F2A20">
            <w:pPr>
              <w:rPr>
                <w:rFonts w:ascii="Garamond" w:hAnsi="Garamond"/>
                <w:b/>
                <w:bCs/>
              </w:rPr>
            </w:pPr>
            <w:r w:rsidRPr="00EF3AC0">
              <w:rPr>
                <w:rFonts w:ascii="Garamond" w:hAnsi="Garamond"/>
                <w:b/>
                <w:bCs/>
              </w:rPr>
              <w:t>Storia del cinema A-L/M-Z (12 cfu)</w:t>
            </w:r>
          </w:p>
          <w:p w14:paraId="111DF5E7" w14:textId="77777777" w:rsidR="006D42AD" w:rsidRPr="00EF3AC0" w:rsidRDefault="006D42AD" w:rsidP="004F2A20">
            <w:pPr>
              <w:rPr>
                <w:rFonts w:ascii="Garamond" w:hAnsi="Garamond"/>
                <w:b/>
                <w:bCs/>
              </w:rPr>
            </w:pPr>
          </w:p>
          <w:p w14:paraId="456F4B33" w14:textId="001F00E2" w:rsidR="006D42AD" w:rsidRPr="00EF3AC0" w:rsidRDefault="006D42AD" w:rsidP="004F2A20">
            <w:pPr>
              <w:rPr>
                <w:rFonts w:ascii="Garamond" w:hAnsi="Garamond"/>
                <w:b/>
                <w:bCs/>
              </w:rPr>
            </w:pPr>
            <w:r w:rsidRPr="00EF3AC0">
              <w:rPr>
                <w:rFonts w:ascii="Garamond" w:hAnsi="Garamond"/>
                <w:b/>
                <w:bCs/>
              </w:rPr>
              <w:t xml:space="preserve">18 cfu </w:t>
            </w:r>
            <w:r w:rsidR="00DE44F3" w:rsidRPr="00EF3AC0">
              <w:rPr>
                <w:rFonts w:ascii="Garamond" w:hAnsi="Garamond"/>
                <w:b/>
                <w:bCs/>
              </w:rPr>
              <w:t xml:space="preserve"> PEMM-01/</w:t>
            </w:r>
            <w:r w:rsidR="00D477CC" w:rsidRPr="00EF3AC0">
              <w:rPr>
                <w:rFonts w:ascii="Garamond" w:hAnsi="Garamond"/>
                <w:b/>
                <w:bCs/>
              </w:rPr>
              <w:t>C</w:t>
            </w:r>
          </w:p>
          <w:p w14:paraId="59A4CAC7" w14:textId="77777777" w:rsidR="006D42AD" w:rsidRPr="00EF3AC0" w:rsidRDefault="006D42AD" w:rsidP="004F2A20">
            <w:pPr>
              <w:rPr>
                <w:rFonts w:ascii="Garamond" w:hAnsi="Garamond"/>
                <w:b/>
                <w:bCs/>
                <w:color w:val="FF0000"/>
              </w:rPr>
            </w:pPr>
            <w:r w:rsidRPr="00EF3AC0">
              <w:rPr>
                <w:rFonts w:ascii="Garamond" w:hAnsi="Garamond"/>
                <w:b/>
                <w:bCs/>
              </w:rPr>
              <w:t>Storia della performance musicale (12 cfu)</w:t>
            </w:r>
          </w:p>
          <w:p w14:paraId="220419AC" w14:textId="77777777" w:rsidR="006D42AD" w:rsidRPr="00D053ED" w:rsidRDefault="006D42AD" w:rsidP="004F2A20">
            <w:pPr>
              <w:pStyle w:val="Testofumetto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EF3AC0">
              <w:rPr>
                <w:rFonts w:ascii="Garamond" w:hAnsi="Garamond"/>
                <w:b/>
                <w:bCs/>
                <w:sz w:val="24"/>
                <w:szCs w:val="24"/>
              </w:rPr>
              <w:t>Storia del melodramma (6 cfu)</w:t>
            </w:r>
          </w:p>
        </w:tc>
      </w:tr>
      <w:tr w:rsidR="006D42AD" w:rsidRPr="00D053ED" w14:paraId="39231A6E" w14:textId="77777777" w:rsidTr="004F2A20">
        <w:trPr>
          <w:cantSplit/>
          <w:trHeight w:val="4069"/>
        </w:trPr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72BC" w14:textId="77777777" w:rsidR="006D42AD" w:rsidRPr="00D053ED" w:rsidRDefault="006D42AD" w:rsidP="004F2A20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3A517D" w14:textId="77777777" w:rsidR="006D42AD" w:rsidRPr="00D053ED" w:rsidRDefault="006D42AD" w:rsidP="004F2A20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1549" w14:textId="77777777" w:rsidR="006D42AD" w:rsidRPr="00D053ED" w:rsidRDefault="006D42AD" w:rsidP="004F2A20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1E4213" w14:textId="60328934" w:rsidR="006D42AD" w:rsidRPr="00EF3AC0" w:rsidRDefault="006D42AD" w:rsidP="004F2A20">
            <w:pPr>
              <w:rPr>
                <w:rFonts w:ascii="Garamond" w:hAnsi="Garamond"/>
                <w:b/>
                <w:bCs/>
              </w:rPr>
            </w:pPr>
            <w:r w:rsidRPr="00D053ED">
              <w:rPr>
                <w:rFonts w:ascii="Garamond" w:hAnsi="Garamond"/>
                <w:b/>
                <w:bCs/>
              </w:rPr>
              <w:t xml:space="preserve">42 </w:t>
            </w:r>
            <w:r w:rsidRPr="00EF3AC0">
              <w:rPr>
                <w:rFonts w:ascii="Garamond" w:hAnsi="Garamond"/>
                <w:b/>
                <w:bCs/>
              </w:rPr>
              <w:t xml:space="preserve">cfu </w:t>
            </w:r>
            <w:r w:rsidR="006F52B3" w:rsidRPr="00EF3AC0">
              <w:rPr>
                <w:rFonts w:ascii="Garamond" w:hAnsi="Garamond"/>
                <w:b/>
                <w:bCs/>
              </w:rPr>
              <w:t xml:space="preserve"> PEMM-01/</w:t>
            </w:r>
            <w:r w:rsidR="00D477CC" w:rsidRPr="00EF3AC0">
              <w:rPr>
                <w:rFonts w:ascii="Garamond" w:hAnsi="Garamond"/>
                <w:b/>
                <w:bCs/>
              </w:rPr>
              <w:t>A</w:t>
            </w:r>
            <w:r w:rsidR="006F52B3" w:rsidRPr="00EF3AC0">
              <w:rPr>
                <w:rFonts w:ascii="Garamond" w:hAnsi="Garamond" w:cs="Helvetica"/>
              </w:rPr>
              <w:t xml:space="preserve"> </w:t>
            </w:r>
            <w:r w:rsidRPr="00EF3AC0">
              <w:rPr>
                <w:rFonts w:ascii="Garamond" w:hAnsi="Garamond"/>
                <w:b/>
                <w:bCs/>
              </w:rPr>
              <w:t xml:space="preserve">:  </w:t>
            </w:r>
          </w:p>
          <w:p w14:paraId="43D9A15A" w14:textId="77777777" w:rsidR="006D42AD" w:rsidRPr="00EF3AC0" w:rsidRDefault="006D42AD" w:rsidP="004F2A20">
            <w:pPr>
              <w:rPr>
                <w:rFonts w:ascii="Garamond" w:hAnsi="Garamond"/>
                <w:b/>
                <w:bCs/>
              </w:rPr>
            </w:pPr>
            <w:r w:rsidRPr="00EF3AC0">
              <w:rPr>
                <w:rFonts w:ascii="Garamond" w:hAnsi="Garamond"/>
                <w:b/>
                <w:bCs/>
              </w:rPr>
              <w:t>Iconografia del teatro e della danza (6 cfu)</w:t>
            </w:r>
          </w:p>
          <w:p w14:paraId="0F0FDA5B" w14:textId="77777777" w:rsidR="006D42AD" w:rsidRPr="00EF3AC0" w:rsidRDefault="006D42AD" w:rsidP="004F2A20">
            <w:pPr>
              <w:rPr>
                <w:rFonts w:ascii="Garamond" w:hAnsi="Garamond"/>
                <w:b/>
                <w:bCs/>
              </w:rPr>
            </w:pPr>
            <w:r w:rsidRPr="00EF3AC0">
              <w:rPr>
                <w:rFonts w:ascii="Garamond" w:hAnsi="Garamond"/>
                <w:b/>
                <w:bCs/>
              </w:rPr>
              <w:t xml:space="preserve">Lineamenti di storia della danza moderna e contemporanea (6 cfu) </w:t>
            </w:r>
            <w:r w:rsidRPr="00EF3AC0">
              <w:rPr>
                <w:rFonts w:ascii="Garamond" w:hAnsi="Garamond"/>
                <w:b/>
                <w:color w:val="FF0000"/>
              </w:rPr>
              <w:t xml:space="preserve"> </w:t>
            </w:r>
          </w:p>
          <w:p w14:paraId="6E3894AC" w14:textId="77777777" w:rsidR="006D42AD" w:rsidRPr="00EF3AC0" w:rsidRDefault="006D42AD" w:rsidP="004F2A20">
            <w:pPr>
              <w:rPr>
                <w:rFonts w:ascii="Garamond" w:hAnsi="Garamond"/>
                <w:b/>
                <w:bCs/>
              </w:rPr>
            </w:pPr>
            <w:r w:rsidRPr="00EF3AC0">
              <w:rPr>
                <w:rFonts w:ascii="Garamond" w:hAnsi="Garamond"/>
                <w:b/>
                <w:bCs/>
              </w:rPr>
              <w:t xml:space="preserve">Storie e culture degli spazi teatrali (6 cfu) </w:t>
            </w:r>
          </w:p>
          <w:p w14:paraId="0BAC6C7E" w14:textId="77777777" w:rsidR="006D42AD" w:rsidRPr="00EF3AC0" w:rsidRDefault="006D42AD" w:rsidP="004F2A20">
            <w:pPr>
              <w:rPr>
                <w:rFonts w:ascii="Garamond" w:hAnsi="Garamond"/>
                <w:b/>
                <w:bCs/>
              </w:rPr>
            </w:pPr>
            <w:r w:rsidRPr="00EF3AC0">
              <w:rPr>
                <w:rFonts w:ascii="Garamond" w:hAnsi="Garamond"/>
                <w:b/>
                <w:bCs/>
              </w:rPr>
              <w:t xml:space="preserve">Teatro, spettacolo, performance </w:t>
            </w:r>
          </w:p>
          <w:p w14:paraId="70CAE7BA" w14:textId="77777777" w:rsidR="006D42AD" w:rsidRPr="00EF3AC0" w:rsidRDefault="006D42AD" w:rsidP="004F2A20">
            <w:pPr>
              <w:rPr>
                <w:rFonts w:ascii="Garamond" w:hAnsi="Garamond"/>
                <w:b/>
                <w:bCs/>
              </w:rPr>
            </w:pPr>
            <w:r w:rsidRPr="00EF3AC0">
              <w:rPr>
                <w:rFonts w:ascii="Garamond" w:hAnsi="Garamond"/>
                <w:b/>
                <w:bCs/>
              </w:rPr>
              <w:t xml:space="preserve">A-L/M-Z (12 cfu) </w:t>
            </w:r>
          </w:p>
          <w:p w14:paraId="3328AF20" w14:textId="7F9A5660" w:rsidR="006D42AD" w:rsidRPr="00EF3AC0" w:rsidRDefault="006D42AD" w:rsidP="004F2A20">
            <w:pPr>
              <w:rPr>
                <w:rFonts w:ascii="Garamond" w:hAnsi="Garamond"/>
                <w:b/>
                <w:bCs/>
              </w:rPr>
            </w:pPr>
            <w:r w:rsidRPr="00EF3AC0">
              <w:rPr>
                <w:rFonts w:ascii="Garamond" w:hAnsi="Garamond"/>
                <w:b/>
                <w:bCs/>
              </w:rPr>
              <w:t xml:space="preserve">Storia e pratiche dell’attore (6 cfu) </w:t>
            </w:r>
          </w:p>
          <w:p w14:paraId="3AD32F79" w14:textId="5EF0A040" w:rsidR="006D42AD" w:rsidRPr="00D053ED" w:rsidRDefault="006D42AD" w:rsidP="004F2A20">
            <w:pPr>
              <w:rPr>
                <w:rFonts w:ascii="Garamond" w:hAnsi="Garamond"/>
                <w:b/>
                <w:bCs/>
              </w:rPr>
            </w:pPr>
            <w:r w:rsidRPr="00EF3AC0">
              <w:rPr>
                <w:rFonts w:ascii="Garamond" w:hAnsi="Garamond"/>
                <w:b/>
                <w:bCs/>
              </w:rPr>
              <w:t>Culture teatrali comparate (6 cfu)</w:t>
            </w:r>
          </w:p>
          <w:p w14:paraId="52D10E6C" w14:textId="77777777" w:rsidR="006D42AD" w:rsidRPr="00D053ED" w:rsidRDefault="006D42AD" w:rsidP="004F2A20">
            <w:pPr>
              <w:rPr>
                <w:rFonts w:ascii="Garamond" w:hAnsi="Garamond"/>
                <w:b/>
                <w:bCs/>
              </w:rPr>
            </w:pPr>
          </w:p>
        </w:tc>
      </w:tr>
      <w:tr w:rsidR="006D42AD" w14:paraId="3682A3BB" w14:textId="77777777" w:rsidTr="004F2A20">
        <w:trPr>
          <w:trHeight w:val="213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B598" w14:textId="77777777" w:rsidR="006D42AD" w:rsidRPr="00D053ED" w:rsidRDefault="006D42AD" w:rsidP="004F2A20">
            <w:pPr>
              <w:jc w:val="center"/>
              <w:rPr>
                <w:rFonts w:ascii="Garamond" w:hAnsi="Garamond"/>
                <w:b/>
                <w:bCs/>
              </w:rPr>
            </w:pPr>
            <w:r w:rsidRPr="00D053ED">
              <w:rPr>
                <w:rFonts w:ascii="Garamond" w:hAnsi="Garamond"/>
                <w:b/>
                <w:bCs/>
              </w:rPr>
              <w:lastRenderedPageBreak/>
              <w:t>AFFINI E INTEGRATIVE</w:t>
            </w:r>
          </w:p>
          <w:p w14:paraId="79785491" w14:textId="77777777" w:rsidR="006D42AD" w:rsidRPr="00D053ED" w:rsidRDefault="006D42AD" w:rsidP="004F2A20">
            <w:pPr>
              <w:jc w:val="center"/>
              <w:rPr>
                <w:rFonts w:ascii="Garamond" w:hAnsi="Garamond"/>
                <w:b/>
                <w:bCs/>
              </w:rPr>
            </w:pPr>
            <w:r w:rsidRPr="00D053ED">
              <w:rPr>
                <w:rFonts w:ascii="Garamond" w:hAnsi="Garamond"/>
                <w:b/>
                <w:bCs/>
              </w:rPr>
              <w:t>18</w:t>
            </w:r>
          </w:p>
          <w:p w14:paraId="18514267" w14:textId="77777777" w:rsidR="006D42AD" w:rsidRPr="00D053ED" w:rsidRDefault="006D42AD" w:rsidP="004F2A20">
            <w:pPr>
              <w:jc w:val="center"/>
              <w:rPr>
                <w:rFonts w:ascii="Garamond" w:hAnsi="Garamond"/>
                <w:b/>
                <w:bCs/>
              </w:rPr>
            </w:pPr>
            <w:r w:rsidRPr="00D053ED">
              <w:rPr>
                <w:rFonts w:ascii="Garamond" w:hAnsi="Garamond"/>
                <w:b/>
                <w:bCs/>
              </w:rPr>
              <w:t xml:space="preserve">(n. esami 3) </w:t>
            </w:r>
          </w:p>
          <w:p w14:paraId="006D297C" w14:textId="77777777" w:rsidR="006D42AD" w:rsidRPr="00D053ED" w:rsidRDefault="006D42AD" w:rsidP="004F2A20">
            <w:pPr>
              <w:jc w:val="center"/>
              <w:rPr>
                <w:rFonts w:ascii="Garamond" w:hAnsi="Garamond"/>
                <w:b/>
                <w:bCs/>
                <w:strike/>
              </w:rPr>
            </w:pPr>
          </w:p>
          <w:p w14:paraId="76DD3922" w14:textId="77777777" w:rsidR="006D42AD" w:rsidRPr="00D053ED" w:rsidRDefault="006D42AD" w:rsidP="004F2A20">
            <w:pPr>
              <w:rPr>
                <w:rFonts w:ascii="Garamond" w:hAnsi="Garamond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E5CB4F" w14:textId="77777777" w:rsidR="006D42AD" w:rsidRPr="00D053ED" w:rsidRDefault="006D42AD" w:rsidP="004F2A20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61C0" w14:textId="77777777" w:rsidR="006D42AD" w:rsidRPr="00D053ED" w:rsidRDefault="006D42AD" w:rsidP="004F2A20">
            <w:pPr>
              <w:jc w:val="center"/>
              <w:rPr>
                <w:rFonts w:ascii="Garamond" w:hAnsi="Garamond"/>
                <w:b/>
                <w:bCs/>
              </w:rPr>
            </w:pPr>
            <w:r w:rsidRPr="00D053ED">
              <w:rPr>
                <w:rFonts w:ascii="Garamond" w:hAnsi="Garamond"/>
                <w:b/>
                <w:bCs/>
              </w:rPr>
              <w:t>18</w:t>
            </w:r>
          </w:p>
        </w:tc>
        <w:tc>
          <w:tcPr>
            <w:tcW w:w="468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3EA9A" w14:textId="72CD3F2F" w:rsidR="006D42AD" w:rsidRPr="00C96FF9" w:rsidRDefault="006D42AD" w:rsidP="004F2A20">
            <w:pPr>
              <w:rPr>
                <w:rFonts w:ascii="Garamond" w:hAnsi="Garamond"/>
                <w:b/>
                <w:bCs/>
              </w:rPr>
            </w:pPr>
            <w:r w:rsidRPr="00C96FF9">
              <w:rPr>
                <w:rFonts w:ascii="Garamond" w:hAnsi="Garamond"/>
                <w:b/>
                <w:bCs/>
              </w:rPr>
              <w:t xml:space="preserve">12 cfu </w:t>
            </w:r>
            <w:r w:rsidR="00157D6C" w:rsidRPr="00C96FF9">
              <w:rPr>
                <w:rFonts w:ascii="Garamond" w:hAnsi="Garamond" w:cs="Arial"/>
                <w:b/>
                <w:bCs/>
                <w:color w:val="767676"/>
                <w:shd w:val="clear" w:color="auto" w:fill="FFFFFF"/>
              </w:rPr>
              <w:t xml:space="preserve"> </w:t>
            </w:r>
            <w:r w:rsidR="00157D6C" w:rsidRPr="00C96FF9">
              <w:rPr>
                <w:rFonts w:ascii="Garamond" w:hAnsi="Garamond"/>
                <w:b/>
                <w:bCs/>
              </w:rPr>
              <w:t>ECON-08/A</w:t>
            </w:r>
          </w:p>
          <w:p w14:paraId="73FBE657" w14:textId="77777777" w:rsidR="006D42AD" w:rsidRPr="00C96FF9" w:rsidRDefault="006D42AD" w:rsidP="004F2A20">
            <w:pPr>
              <w:rPr>
                <w:rFonts w:ascii="Garamond" w:hAnsi="Garamond"/>
                <w:b/>
                <w:bCs/>
              </w:rPr>
            </w:pPr>
            <w:r w:rsidRPr="00C96FF9">
              <w:rPr>
                <w:rFonts w:ascii="Garamond" w:hAnsi="Garamond"/>
                <w:b/>
                <w:bCs/>
              </w:rPr>
              <w:t xml:space="preserve">Modelli gestionali di teatro (6 cfu) </w:t>
            </w:r>
          </w:p>
          <w:p w14:paraId="21C093FD" w14:textId="77777777" w:rsidR="006D42AD" w:rsidRPr="00C96FF9" w:rsidRDefault="006D42AD" w:rsidP="004F2A20">
            <w:pPr>
              <w:rPr>
                <w:rFonts w:ascii="Garamond" w:hAnsi="Garamond"/>
                <w:b/>
                <w:bCs/>
              </w:rPr>
            </w:pPr>
            <w:r w:rsidRPr="00C96FF9">
              <w:rPr>
                <w:rFonts w:ascii="Garamond" w:hAnsi="Garamond"/>
                <w:b/>
                <w:bCs/>
              </w:rPr>
              <w:t xml:space="preserve">Processo produttivo di uno spettacolo </w:t>
            </w:r>
          </w:p>
          <w:p w14:paraId="73FA1877" w14:textId="77777777" w:rsidR="006D42AD" w:rsidRPr="00C96FF9" w:rsidRDefault="006D42AD" w:rsidP="004F2A20">
            <w:pPr>
              <w:rPr>
                <w:rFonts w:ascii="Garamond" w:hAnsi="Garamond"/>
                <w:b/>
                <w:bCs/>
              </w:rPr>
            </w:pPr>
            <w:r w:rsidRPr="00C96FF9">
              <w:rPr>
                <w:rFonts w:ascii="Garamond" w:hAnsi="Garamond"/>
                <w:b/>
                <w:bCs/>
              </w:rPr>
              <w:t>(6 cfu)</w:t>
            </w:r>
          </w:p>
          <w:p w14:paraId="5C8978FA" w14:textId="77777777" w:rsidR="006D42AD" w:rsidRPr="00C96FF9" w:rsidRDefault="006D42AD" w:rsidP="004F2A20">
            <w:pPr>
              <w:rPr>
                <w:rFonts w:ascii="Garamond" w:hAnsi="Garamond"/>
                <w:b/>
                <w:bCs/>
              </w:rPr>
            </w:pPr>
          </w:p>
          <w:p w14:paraId="20F2F074" w14:textId="77777777" w:rsidR="006D42AD" w:rsidRPr="00C96FF9" w:rsidRDefault="006D42AD" w:rsidP="004F2A20">
            <w:pPr>
              <w:rPr>
                <w:rFonts w:ascii="Garamond" w:hAnsi="Garamond"/>
                <w:b/>
                <w:bCs/>
              </w:rPr>
            </w:pPr>
            <w:r w:rsidRPr="00C96FF9">
              <w:rPr>
                <w:rFonts w:ascii="Garamond" w:hAnsi="Garamond"/>
                <w:b/>
                <w:bCs/>
              </w:rPr>
              <w:t>6 cfu da scegliere tra:</w:t>
            </w:r>
          </w:p>
          <w:p w14:paraId="22FF5F9E" w14:textId="5937DA3D" w:rsidR="006D42AD" w:rsidRPr="00C96FF9" w:rsidRDefault="00157D6C" w:rsidP="004F2A20">
            <w:pPr>
              <w:rPr>
                <w:rFonts w:ascii="Garamond" w:hAnsi="Garamond"/>
                <w:b/>
                <w:bCs/>
                <w:color w:val="FF0000"/>
              </w:rPr>
            </w:pPr>
            <w:r w:rsidRPr="00C96FF9">
              <w:rPr>
                <w:rFonts w:ascii="Garamond" w:hAnsi="Garamond"/>
                <w:b/>
                <w:bCs/>
              </w:rPr>
              <w:t xml:space="preserve">PHIL-04/A </w:t>
            </w:r>
            <w:r w:rsidR="006D42AD" w:rsidRPr="00C96FF9">
              <w:rPr>
                <w:rFonts w:ascii="Garamond" w:hAnsi="Garamond"/>
                <w:b/>
                <w:bCs/>
              </w:rPr>
              <w:t xml:space="preserve">Estetica musicale: musica e emozioni (6 cfu) </w:t>
            </w:r>
          </w:p>
          <w:p w14:paraId="46FB63FD" w14:textId="0BAB6FF3" w:rsidR="006D42AD" w:rsidRPr="00C96FF9" w:rsidRDefault="0042206F" w:rsidP="004F2A20">
            <w:pPr>
              <w:rPr>
                <w:rFonts w:ascii="Garamond" w:hAnsi="Garamond"/>
                <w:b/>
                <w:bCs/>
              </w:rPr>
            </w:pPr>
            <w:bookmarkStart w:id="1" w:name="_Hlk128856848"/>
            <w:r>
              <w:rPr>
                <w:rFonts w:ascii="Garamond" w:hAnsi="Garamond"/>
                <w:b/>
                <w:bCs/>
              </w:rPr>
              <w:t>PH</w:t>
            </w:r>
            <w:r w:rsidR="006D42AD" w:rsidRPr="00C96FF9">
              <w:rPr>
                <w:rFonts w:ascii="Garamond" w:hAnsi="Garamond"/>
                <w:b/>
                <w:bCs/>
              </w:rPr>
              <w:t>IL</w:t>
            </w:r>
            <w:r>
              <w:rPr>
                <w:rFonts w:ascii="Garamond" w:hAnsi="Garamond"/>
                <w:b/>
                <w:bCs/>
              </w:rPr>
              <w:t>-</w:t>
            </w:r>
            <w:r w:rsidR="006D42AD" w:rsidRPr="00C96FF9">
              <w:rPr>
                <w:rFonts w:ascii="Garamond" w:hAnsi="Garamond"/>
                <w:b/>
                <w:bCs/>
              </w:rPr>
              <w:t>0</w:t>
            </w:r>
            <w:r>
              <w:rPr>
                <w:rFonts w:ascii="Garamond" w:hAnsi="Garamond"/>
                <w:b/>
                <w:bCs/>
              </w:rPr>
              <w:t>4/B</w:t>
            </w:r>
            <w:r w:rsidR="006D42AD" w:rsidRPr="00C96FF9">
              <w:rPr>
                <w:rFonts w:ascii="Garamond" w:hAnsi="Garamond"/>
                <w:b/>
                <w:bCs/>
              </w:rPr>
              <w:t xml:space="preserve"> Filosofia del linguaggio (6 cfu)</w:t>
            </w:r>
            <w:bookmarkEnd w:id="1"/>
          </w:p>
          <w:p w14:paraId="52D6A9CF" w14:textId="77777777" w:rsidR="006D42AD" w:rsidRPr="00C96FF9" w:rsidRDefault="00157D6C" w:rsidP="004F2A20">
            <w:pPr>
              <w:rPr>
                <w:rFonts w:ascii="Garamond" w:hAnsi="Garamond"/>
                <w:b/>
                <w:bCs/>
              </w:rPr>
            </w:pPr>
            <w:r w:rsidRPr="00C96FF9">
              <w:rPr>
                <w:rFonts w:ascii="Garamond" w:hAnsi="Garamond"/>
                <w:b/>
                <w:bCs/>
              </w:rPr>
              <w:t>ECON-07/A</w:t>
            </w:r>
            <w:r w:rsidR="006D42AD" w:rsidRPr="00C96FF9">
              <w:rPr>
                <w:rFonts w:ascii="Garamond" w:hAnsi="Garamond"/>
                <w:b/>
                <w:bCs/>
              </w:rPr>
              <w:t xml:space="preserve"> Marketing delle esperienze culturali </w:t>
            </w:r>
          </w:p>
          <w:p w14:paraId="5DE296C5" w14:textId="0C4577D4" w:rsidR="00B513F0" w:rsidRPr="00C96FF9" w:rsidRDefault="00B513F0" w:rsidP="00B513F0">
            <w:pPr>
              <w:rPr>
                <w:rFonts w:ascii="Garamond" w:hAnsi="Garamond"/>
                <w:b/>
                <w:bCs/>
              </w:rPr>
            </w:pPr>
            <w:r w:rsidRPr="00C96FF9">
              <w:rPr>
                <w:rFonts w:ascii="Garamond" w:hAnsi="Garamond"/>
                <w:b/>
                <w:bCs/>
              </w:rPr>
              <w:t>SPAN-01/A Letteratura spagnola I per altri CdS</w:t>
            </w:r>
            <w:r w:rsidR="008E7F9E">
              <w:rPr>
                <w:rFonts w:ascii="Garamond" w:hAnsi="Garamond"/>
                <w:b/>
                <w:bCs/>
              </w:rPr>
              <w:t>**</w:t>
            </w:r>
          </w:p>
          <w:p w14:paraId="701805F0" w14:textId="40C3A28A" w:rsidR="00B513F0" w:rsidRPr="00C96FF9" w:rsidRDefault="00B513F0" w:rsidP="00B513F0">
            <w:pPr>
              <w:rPr>
                <w:rFonts w:ascii="Garamond" w:hAnsi="Garamond"/>
                <w:b/>
                <w:bCs/>
              </w:rPr>
            </w:pPr>
            <w:r w:rsidRPr="00C96FF9">
              <w:rPr>
                <w:rFonts w:ascii="Garamond" w:hAnsi="Garamond"/>
                <w:b/>
                <w:bCs/>
              </w:rPr>
              <w:t>GERM-01/B Letteratura Tedesca I</w:t>
            </w:r>
            <w:r w:rsidR="008E7F9E">
              <w:rPr>
                <w:rFonts w:ascii="Garamond" w:hAnsi="Garamond"/>
                <w:b/>
                <w:bCs/>
              </w:rPr>
              <w:t>**</w:t>
            </w:r>
          </w:p>
          <w:p w14:paraId="64A8A88B" w14:textId="171159F5" w:rsidR="00B513F0" w:rsidRPr="00C96FF9" w:rsidRDefault="00B513F0" w:rsidP="00B513F0">
            <w:pPr>
              <w:rPr>
                <w:rFonts w:ascii="Garamond" w:hAnsi="Garamond"/>
                <w:b/>
                <w:bCs/>
              </w:rPr>
            </w:pPr>
            <w:r w:rsidRPr="00C96FF9">
              <w:rPr>
                <w:rFonts w:ascii="Garamond" w:hAnsi="Garamond"/>
                <w:b/>
                <w:bCs/>
              </w:rPr>
              <w:t>SLAV-01/A Letteratura Russa I</w:t>
            </w:r>
            <w:r w:rsidR="008E7F9E">
              <w:rPr>
                <w:rFonts w:ascii="Garamond" w:hAnsi="Garamond"/>
                <w:b/>
                <w:bCs/>
              </w:rPr>
              <w:t>**</w:t>
            </w:r>
            <w:r w:rsidRPr="00C96FF9">
              <w:rPr>
                <w:rFonts w:ascii="Garamond" w:hAnsi="Garamond"/>
                <w:b/>
                <w:bCs/>
              </w:rPr>
              <w:t> </w:t>
            </w:r>
          </w:p>
          <w:p w14:paraId="0D9D0F61" w14:textId="281C3593" w:rsidR="00531183" w:rsidRPr="00C96FF9" w:rsidRDefault="00333C51" w:rsidP="00B513F0">
            <w:pPr>
              <w:rPr>
                <w:rFonts w:ascii="Garamond" w:hAnsi="Garamond"/>
                <w:b/>
                <w:bCs/>
              </w:rPr>
            </w:pPr>
            <w:r w:rsidRPr="00C96FF9">
              <w:rPr>
                <w:rFonts w:ascii="Garamond" w:hAnsi="Garamond"/>
                <w:b/>
                <w:bCs/>
              </w:rPr>
              <w:t>ANGL-01/A Letteratura inglese I</w:t>
            </w:r>
            <w:r w:rsidR="008E7F9E">
              <w:rPr>
                <w:rFonts w:ascii="Garamond" w:hAnsi="Garamond"/>
                <w:b/>
                <w:bCs/>
              </w:rPr>
              <w:t>**</w:t>
            </w:r>
          </w:p>
          <w:p w14:paraId="3537BE0C" w14:textId="21A8CCBC" w:rsidR="00B513F0" w:rsidRPr="00C96FF9" w:rsidRDefault="00B513F0" w:rsidP="00B513F0">
            <w:pPr>
              <w:rPr>
                <w:rFonts w:ascii="Garamond" w:hAnsi="Garamond"/>
                <w:b/>
                <w:bCs/>
                <w:color w:val="FF0000"/>
              </w:rPr>
            </w:pPr>
          </w:p>
        </w:tc>
      </w:tr>
      <w:tr w:rsidR="006D42AD" w14:paraId="159474F4" w14:textId="77777777" w:rsidTr="004F2A20">
        <w:trPr>
          <w:trHeight w:val="80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20D0" w14:textId="77777777" w:rsidR="006D42AD" w:rsidRPr="00D053ED" w:rsidRDefault="006D42AD" w:rsidP="004F2A20">
            <w:pPr>
              <w:pStyle w:val="Titolo1"/>
              <w:jc w:val="center"/>
              <w:rPr>
                <w:rFonts w:ascii="Garamond" w:hAnsi="Garamond"/>
                <w:b/>
                <w:sz w:val="24"/>
              </w:rPr>
            </w:pPr>
            <w:r w:rsidRPr="00D053ED">
              <w:rPr>
                <w:rFonts w:ascii="Garamond" w:hAnsi="Garamond"/>
                <w:b/>
                <w:sz w:val="24"/>
              </w:rPr>
              <w:t>A SCELTA</w:t>
            </w:r>
          </w:p>
          <w:p w14:paraId="6787AA45" w14:textId="77777777" w:rsidR="006D42AD" w:rsidRPr="00D053ED" w:rsidRDefault="006D42AD" w:rsidP="004F2A20">
            <w:pPr>
              <w:pStyle w:val="Titolo1"/>
              <w:rPr>
                <w:rFonts w:ascii="Garamond" w:hAnsi="Garamond"/>
                <w:b/>
                <w:sz w:val="24"/>
              </w:rPr>
            </w:pPr>
            <w:r w:rsidRPr="00D053ED">
              <w:rPr>
                <w:rFonts w:ascii="Garamond" w:hAnsi="Garamond"/>
                <w:b/>
                <w:sz w:val="24"/>
              </w:rPr>
              <w:t xml:space="preserve">           18</w:t>
            </w:r>
          </w:p>
          <w:p w14:paraId="5A9C09AF" w14:textId="77777777" w:rsidR="006D42AD" w:rsidRPr="00D053ED" w:rsidRDefault="006D42AD" w:rsidP="004F2A20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2C58A4" w14:textId="77777777" w:rsidR="006D42AD" w:rsidRPr="00D053ED" w:rsidRDefault="006D42AD" w:rsidP="004F2A20">
            <w:pPr>
              <w:jc w:val="center"/>
              <w:rPr>
                <w:rFonts w:ascii="Garamond" w:hAnsi="Garamond"/>
                <w:b/>
                <w:bCs/>
              </w:rPr>
            </w:pPr>
            <w:r w:rsidRPr="00D053ED">
              <w:rPr>
                <w:rFonts w:ascii="Garamond" w:hAnsi="Garamond"/>
                <w:b/>
                <w:bCs/>
              </w:rPr>
              <w:t>A scelta dello studente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4BCA" w14:textId="77777777" w:rsidR="006D42AD" w:rsidRPr="00D053ED" w:rsidRDefault="006D42AD" w:rsidP="004F2A20">
            <w:pPr>
              <w:jc w:val="center"/>
              <w:rPr>
                <w:rFonts w:ascii="Garamond" w:hAnsi="Garamond"/>
                <w:b/>
                <w:bCs/>
              </w:rPr>
            </w:pPr>
            <w:r w:rsidRPr="00D053ED">
              <w:rPr>
                <w:rFonts w:ascii="Garamond" w:hAnsi="Garamond"/>
                <w:b/>
                <w:bCs/>
              </w:rPr>
              <w:t>18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577C5" w14:textId="77777777" w:rsidR="006D42AD" w:rsidRPr="00D053ED" w:rsidRDefault="006D42AD" w:rsidP="004F2A20">
            <w:pPr>
              <w:rPr>
                <w:rFonts w:ascii="Garamond" w:hAnsi="Garamond"/>
                <w:b/>
                <w:bCs/>
              </w:rPr>
            </w:pPr>
          </w:p>
          <w:p w14:paraId="4860B647" w14:textId="77777777" w:rsidR="006D42AD" w:rsidRPr="00D053ED" w:rsidRDefault="006D42AD" w:rsidP="004F2A20">
            <w:pPr>
              <w:rPr>
                <w:rFonts w:ascii="Garamond" w:hAnsi="Garamond"/>
              </w:rPr>
            </w:pPr>
          </w:p>
          <w:p w14:paraId="413DA96B" w14:textId="77777777" w:rsidR="006D42AD" w:rsidRPr="00D053ED" w:rsidRDefault="006D42AD" w:rsidP="004F2A20">
            <w:pPr>
              <w:rPr>
                <w:rFonts w:ascii="Garamond" w:hAnsi="Garamond"/>
              </w:rPr>
            </w:pPr>
          </w:p>
          <w:p w14:paraId="75994FB9" w14:textId="77777777" w:rsidR="006D42AD" w:rsidRPr="00D053ED" w:rsidRDefault="006D42AD" w:rsidP="004F2A20">
            <w:pPr>
              <w:rPr>
                <w:rFonts w:ascii="Garamond" w:hAnsi="Garamond"/>
              </w:rPr>
            </w:pPr>
          </w:p>
        </w:tc>
      </w:tr>
      <w:tr w:rsidR="006D42AD" w14:paraId="5CA83FA4" w14:textId="77777777" w:rsidTr="004F2A20">
        <w:trPr>
          <w:trHeight w:val="1065"/>
        </w:trPr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7B25" w14:textId="77777777" w:rsidR="006D42AD" w:rsidRPr="00D053ED" w:rsidRDefault="006D42AD" w:rsidP="004F2A20">
            <w:pPr>
              <w:pStyle w:val="Titolo1"/>
              <w:jc w:val="center"/>
              <w:rPr>
                <w:rFonts w:ascii="Garamond" w:hAnsi="Garamond"/>
                <w:b/>
                <w:sz w:val="24"/>
              </w:rPr>
            </w:pPr>
            <w:r w:rsidRPr="00D053ED">
              <w:rPr>
                <w:rFonts w:ascii="Garamond" w:hAnsi="Garamond"/>
                <w:b/>
                <w:sz w:val="24"/>
              </w:rPr>
              <w:t>ALTRE</w:t>
            </w:r>
          </w:p>
          <w:p w14:paraId="661C37B8" w14:textId="77777777" w:rsidR="006D42AD" w:rsidRPr="00D053ED" w:rsidRDefault="006D42AD" w:rsidP="004F2A20">
            <w:pPr>
              <w:pStyle w:val="Titolo1"/>
              <w:jc w:val="center"/>
              <w:rPr>
                <w:rFonts w:ascii="Garamond" w:hAnsi="Garamond"/>
                <w:b/>
                <w:sz w:val="24"/>
              </w:rPr>
            </w:pPr>
            <w:r w:rsidRPr="00D053ED">
              <w:rPr>
                <w:rFonts w:ascii="Garamond" w:hAnsi="Garamond"/>
                <w:b/>
                <w:sz w:val="24"/>
              </w:rPr>
              <w:t>30</w:t>
            </w:r>
          </w:p>
          <w:p w14:paraId="639282A8" w14:textId="77777777" w:rsidR="006D42AD" w:rsidRPr="00D053ED" w:rsidRDefault="006D42AD" w:rsidP="004F2A20">
            <w:pPr>
              <w:pStyle w:val="Titolo1"/>
              <w:rPr>
                <w:rFonts w:ascii="Garamond" w:hAnsi="Garamond"/>
                <w:b/>
                <w:sz w:val="24"/>
              </w:rPr>
            </w:pPr>
            <w:r w:rsidRPr="00D053ED">
              <w:rPr>
                <w:rFonts w:ascii="Garamond" w:hAnsi="Garamond"/>
                <w:b/>
                <w:sz w:val="24"/>
              </w:rPr>
              <w:t>(n. idoneità 5)</w:t>
            </w:r>
          </w:p>
          <w:p w14:paraId="06AB47B1" w14:textId="77777777" w:rsidR="006D42AD" w:rsidRPr="00D053ED" w:rsidRDefault="006D42AD" w:rsidP="004F2A20">
            <w:pPr>
              <w:pStyle w:val="Titolo1"/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EA10E9" w14:textId="77777777" w:rsidR="006D42AD" w:rsidRPr="00D053ED" w:rsidRDefault="006D42AD" w:rsidP="004F2A20">
            <w:pPr>
              <w:jc w:val="center"/>
              <w:rPr>
                <w:rFonts w:ascii="Garamond" w:hAnsi="Garamond"/>
                <w:b/>
                <w:bCs/>
              </w:rPr>
            </w:pPr>
            <w:r w:rsidRPr="00D053ED">
              <w:rPr>
                <w:rFonts w:ascii="Garamond" w:hAnsi="Garamond"/>
                <w:b/>
                <w:bCs/>
              </w:rPr>
              <w:t>Abilità linguistiche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C303" w14:textId="77777777" w:rsidR="006D42AD" w:rsidRPr="00D053ED" w:rsidRDefault="006D42AD" w:rsidP="004F2A20">
            <w:pPr>
              <w:jc w:val="center"/>
              <w:rPr>
                <w:rFonts w:ascii="Garamond" w:hAnsi="Garamond"/>
                <w:b/>
                <w:bCs/>
              </w:rPr>
            </w:pPr>
            <w:r w:rsidRPr="00D053ED">
              <w:rPr>
                <w:rFonts w:ascii="Garamond" w:hAnsi="Garamond"/>
                <w:b/>
                <w:bCs/>
              </w:rPr>
              <w:t>6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13A68" w14:textId="77777777" w:rsidR="006D42AD" w:rsidRPr="00D053ED" w:rsidRDefault="006D42AD" w:rsidP="004F2A20">
            <w:pPr>
              <w:rPr>
                <w:rFonts w:ascii="Garamond" w:hAnsi="Garamond"/>
                <w:b/>
                <w:bCs/>
              </w:rPr>
            </w:pPr>
            <w:r w:rsidRPr="00D053ED">
              <w:rPr>
                <w:rFonts w:ascii="Garamond" w:hAnsi="Garamond"/>
                <w:b/>
                <w:bCs/>
              </w:rPr>
              <w:t>Abilità linguistica francese (B1)</w:t>
            </w:r>
          </w:p>
          <w:p w14:paraId="47CA8C69" w14:textId="7ACED6EF" w:rsidR="006D42AD" w:rsidRPr="00D053ED" w:rsidRDefault="006D42AD" w:rsidP="004F2A20">
            <w:pPr>
              <w:rPr>
                <w:rFonts w:ascii="Garamond" w:hAnsi="Garamond"/>
                <w:b/>
                <w:bCs/>
              </w:rPr>
            </w:pPr>
            <w:r w:rsidRPr="00D053ED">
              <w:rPr>
                <w:rFonts w:ascii="Garamond" w:hAnsi="Garamond"/>
                <w:b/>
                <w:bCs/>
              </w:rPr>
              <w:t>Abi</w:t>
            </w:r>
            <w:r w:rsidR="00DE44F3" w:rsidRPr="00D053ED">
              <w:rPr>
                <w:rFonts w:ascii="Garamond" w:hAnsi="Garamond"/>
                <w:b/>
                <w:bCs/>
              </w:rPr>
              <w:t>l</w:t>
            </w:r>
            <w:r w:rsidRPr="00D053ED">
              <w:rPr>
                <w:rFonts w:ascii="Garamond" w:hAnsi="Garamond"/>
                <w:b/>
                <w:bCs/>
              </w:rPr>
              <w:t>ità linguistica inglese (B1) *</w:t>
            </w:r>
          </w:p>
          <w:p w14:paraId="40796FD0" w14:textId="77777777" w:rsidR="006D42AD" w:rsidRPr="00D053ED" w:rsidRDefault="006D42AD" w:rsidP="004F2A20">
            <w:pPr>
              <w:rPr>
                <w:rFonts w:ascii="Garamond" w:hAnsi="Garamond"/>
                <w:b/>
                <w:bCs/>
              </w:rPr>
            </w:pPr>
            <w:r w:rsidRPr="00D053ED">
              <w:rPr>
                <w:rFonts w:ascii="Garamond" w:hAnsi="Garamond"/>
                <w:b/>
                <w:bCs/>
              </w:rPr>
              <w:t>Abilità linguistica inglese (B2) *</w:t>
            </w:r>
          </w:p>
          <w:p w14:paraId="0DC345F9" w14:textId="77777777" w:rsidR="006D42AD" w:rsidRPr="00D053ED" w:rsidRDefault="006D42AD" w:rsidP="004F2A20">
            <w:pPr>
              <w:rPr>
                <w:rFonts w:ascii="Garamond" w:hAnsi="Garamond"/>
                <w:b/>
                <w:bCs/>
              </w:rPr>
            </w:pPr>
            <w:r w:rsidRPr="00D053ED">
              <w:rPr>
                <w:rFonts w:ascii="Garamond" w:hAnsi="Garamond"/>
                <w:b/>
                <w:bCs/>
              </w:rPr>
              <w:t>Abilità linguistica spagnolo (B1)</w:t>
            </w:r>
          </w:p>
          <w:p w14:paraId="176018E8" w14:textId="77777777" w:rsidR="006D42AD" w:rsidRPr="00D053ED" w:rsidRDefault="006D42AD" w:rsidP="004F2A20">
            <w:pPr>
              <w:rPr>
                <w:rFonts w:ascii="Garamond" w:hAnsi="Garamond"/>
                <w:b/>
                <w:bCs/>
              </w:rPr>
            </w:pPr>
            <w:r w:rsidRPr="00D053ED">
              <w:rPr>
                <w:rFonts w:ascii="Garamond" w:hAnsi="Garamond"/>
                <w:b/>
                <w:bCs/>
              </w:rPr>
              <w:t>Abilità linguistica tedesco (B1)</w:t>
            </w:r>
          </w:p>
        </w:tc>
      </w:tr>
      <w:tr w:rsidR="006D42AD" w14:paraId="651F4A15" w14:textId="77777777" w:rsidTr="004F2A20">
        <w:trPr>
          <w:trHeight w:val="1528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5BBB" w14:textId="77777777" w:rsidR="006D42AD" w:rsidRPr="00D053ED" w:rsidRDefault="006D42AD" w:rsidP="004F2A20">
            <w:pPr>
              <w:pStyle w:val="Titolo1"/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31F703" w14:textId="77777777" w:rsidR="006D42AD" w:rsidRPr="00D053ED" w:rsidRDefault="006D42AD" w:rsidP="004F2A20">
            <w:pPr>
              <w:jc w:val="center"/>
              <w:rPr>
                <w:rFonts w:ascii="Garamond" w:hAnsi="Garamond"/>
                <w:b/>
                <w:bCs/>
              </w:rPr>
            </w:pPr>
            <w:r w:rsidRPr="00D053ED">
              <w:rPr>
                <w:rFonts w:ascii="Garamond" w:hAnsi="Garamond"/>
                <w:b/>
                <w:bCs/>
              </w:rPr>
              <w:t>Attività altre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2560" w14:textId="77777777" w:rsidR="006D42AD" w:rsidRPr="00D053ED" w:rsidRDefault="006D42AD" w:rsidP="004F2A20">
            <w:pPr>
              <w:jc w:val="center"/>
              <w:rPr>
                <w:rFonts w:ascii="Garamond" w:hAnsi="Garamond"/>
                <w:b/>
                <w:bCs/>
              </w:rPr>
            </w:pPr>
            <w:r w:rsidRPr="00D053ED">
              <w:rPr>
                <w:rFonts w:ascii="Garamond" w:hAnsi="Garamond"/>
                <w:b/>
                <w:bCs/>
              </w:rPr>
              <w:t>24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67316" w14:textId="77777777" w:rsidR="006D42AD" w:rsidRPr="00D053ED" w:rsidRDefault="006D42AD" w:rsidP="004F2A20">
            <w:pPr>
              <w:pStyle w:val="Titolo1"/>
              <w:rPr>
                <w:rFonts w:ascii="Garamond" w:hAnsi="Garamond"/>
                <w:b/>
                <w:sz w:val="24"/>
              </w:rPr>
            </w:pPr>
            <w:r w:rsidRPr="00D053ED">
              <w:rPr>
                <w:rFonts w:ascii="Garamond" w:hAnsi="Garamond"/>
                <w:b/>
                <w:sz w:val="24"/>
              </w:rPr>
              <w:t>Quattro attività da scegliere tra:</w:t>
            </w:r>
          </w:p>
          <w:p w14:paraId="7679E9C2" w14:textId="13B86FBB" w:rsidR="006D42AD" w:rsidRPr="001E0BA7" w:rsidRDefault="006F52B3" w:rsidP="004F2A20">
            <w:pPr>
              <w:pStyle w:val="Titolo1"/>
              <w:rPr>
                <w:rFonts w:ascii="Garamond" w:hAnsi="Garamond"/>
                <w:b/>
                <w:sz w:val="24"/>
              </w:rPr>
            </w:pPr>
            <w:r w:rsidRPr="001E0BA7">
              <w:rPr>
                <w:rFonts w:ascii="Garamond" w:hAnsi="Garamond"/>
                <w:b/>
                <w:bCs w:val="0"/>
                <w:sz w:val="24"/>
              </w:rPr>
              <w:t>PEMM-01/</w:t>
            </w:r>
            <w:r w:rsidR="00D477CC" w:rsidRPr="001E0BA7">
              <w:rPr>
                <w:rFonts w:ascii="Garamond" w:hAnsi="Garamond"/>
                <w:b/>
                <w:bCs w:val="0"/>
                <w:sz w:val="24"/>
              </w:rPr>
              <w:t>A</w:t>
            </w:r>
            <w:r w:rsidR="006D42AD" w:rsidRPr="001E0BA7">
              <w:rPr>
                <w:rFonts w:ascii="Garamond" w:hAnsi="Garamond"/>
                <w:b/>
                <w:sz w:val="24"/>
              </w:rPr>
              <w:t xml:space="preserve"> Laboratorio di arti dello spettacolo 1 (6 cfu) </w:t>
            </w:r>
            <w:r w:rsidR="006D42AD" w:rsidRPr="001E0BA7">
              <w:rPr>
                <w:rFonts w:ascii="Garamond" w:hAnsi="Garamond"/>
                <w:sz w:val="24"/>
              </w:rPr>
              <w:t xml:space="preserve"> </w:t>
            </w:r>
          </w:p>
          <w:p w14:paraId="3E099E5B" w14:textId="5C8860D8" w:rsidR="006D42AD" w:rsidRPr="001E0BA7" w:rsidRDefault="006F52B3" w:rsidP="004F2A20">
            <w:pPr>
              <w:pStyle w:val="Titolo1"/>
              <w:rPr>
                <w:rFonts w:ascii="Garamond" w:hAnsi="Garamond"/>
                <w:b/>
                <w:color w:val="FF0000"/>
                <w:sz w:val="24"/>
              </w:rPr>
            </w:pPr>
            <w:r w:rsidRPr="001E0BA7">
              <w:rPr>
                <w:rFonts w:ascii="Garamond" w:hAnsi="Garamond"/>
                <w:b/>
                <w:bCs w:val="0"/>
                <w:sz w:val="24"/>
              </w:rPr>
              <w:t>PEMM-01/</w:t>
            </w:r>
            <w:r w:rsidR="00D477CC" w:rsidRPr="001E0BA7">
              <w:rPr>
                <w:rFonts w:ascii="Garamond" w:hAnsi="Garamond"/>
                <w:b/>
                <w:bCs w:val="0"/>
                <w:sz w:val="24"/>
              </w:rPr>
              <w:t>A</w:t>
            </w:r>
            <w:r w:rsidRPr="001E0BA7">
              <w:rPr>
                <w:rFonts w:ascii="Garamond" w:hAnsi="Garamond" w:cs="Helvetica"/>
                <w:sz w:val="24"/>
              </w:rPr>
              <w:t xml:space="preserve"> </w:t>
            </w:r>
            <w:r w:rsidR="006D42AD" w:rsidRPr="001E0BA7">
              <w:rPr>
                <w:rFonts w:ascii="Garamond" w:hAnsi="Garamond"/>
                <w:b/>
                <w:sz w:val="24"/>
              </w:rPr>
              <w:t xml:space="preserve">Laboratorio di arti dello spettacolo 2 (6 cfu) </w:t>
            </w:r>
            <w:r w:rsidR="006D42AD" w:rsidRPr="001E0BA7">
              <w:rPr>
                <w:rFonts w:ascii="Garamond" w:hAnsi="Garamond"/>
                <w:sz w:val="24"/>
              </w:rPr>
              <w:t xml:space="preserve"> </w:t>
            </w:r>
            <w:r w:rsidR="006D42AD" w:rsidRPr="001E0BA7">
              <w:rPr>
                <w:rFonts w:ascii="Garamond" w:hAnsi="Garamond"/>
                <w:b/>
                <w:sz w:val="24"/>
              </w:rPr>
              <w:br/>
            </w:r>
            <w:r w:rsidRPr="001E0BA7">
              <w:rPr>
                <w:rFonts w:ascii="Garamond" w:hAnsi="Garamond"/>
                <w:b/>
                <w:bCs w:val="0"/>
                <w:sz w:val="24"/>
              </w:rPr>
              <w:t>PEMM-01/</w:t>
            </w:r>
            <w:r w:rsidR="00D477CC" w:rsidRPr="001E0BA7">
              <w:rPr>
                <w:rFonts w:ascii="Garamond" w:hAnsi="Garamond"/>
                <w:b/>
                <w:bCs w:val="0"/>
                <w:sz w:val="24"/>
              </w:rPr>
              <w:t>A</w:t>
            </w:r>
            <w:r w:rsidRPr="001E0BA7">
              <w:rPr>
                <w:rFonts w:ascii="Garamond" w:hAnsi="Garamond" w:cs="Helvetica"/>
                <w:sz w:val="24"/>
              </w:rPr>
              <w:t xml:space="preserve"> </w:t>
            </w:r>
            <w:r w:rsidR="006D42AD" w:rsidRPr="001E0BA7">
              <w:rPr>
                <w:rFonts w:ascii="Garamond" w:hAnsi="Garamond"/>
                <w:b/>
                <w:sz w:val="24"/>
              </w:rPr>
              <w:t xml:space="preserve">Laboratorio di arti dello spettacolo 3 (6 cfu) </w:t>
            </w:r>
          </w:p>
          <w:p w14:paraId="0FEE4B52" w14:textId="02FB6457" w:rsidR="006D42AD" w:rsidRPr="001E0BA7" w:rsidRDefault="00157D6C" w:rsidP="004F2A20">
            <w:pPr>
              <w:rPr>
                <w:rFonts w:ascii="Garamond" w:hAnsi="Garamond"/>
                <w:b/>
                <w:bCs/>
              </w:rPr>
            </w:pPr>
            <w:r w:rsidRPr="001E0BA7">
              <w:rPr>
                <w:rFonts w:ascii="Garamond" w:hAnsi="Garamond"/>
                <w:b/>
                <w:bCs/>
              </w:rPr>
              <w:t xml:space="preserve">ECON-08/A </w:t>
            </w:r>
            <w:r w:rsidR="006D42AD" w:rsidRPr="001E0BA7">
              <w:rPr>
                <w:rFonts w:ascii="Garamond" w:hAnsi="Garamond"/>
                <w:b/>
                <w:bCs/>
              </w:rPr>
              <w:t xml:space="preserve">Laboratorio di creazione di impresa culturale (6 cfu) </w:t>
            </w:r>
          </w:p>
          <w:p w14:paraId="43CC475B" w14:textId="2A2F5FF7" w:rsidR="006D42AD" w:rsidRPr="00D053ED" w:rsidRDefault="00C96FF9" w:rsidP="004F2A20">
            <w:pPr>
              <w:pStyle w:val="Titolo1"/>
              <w:rPr>
                <w:rFonts w:ascii="Garamond" w:hAnsi="Garamond"/>
                <w:b/>
                <w:sz w:val="24"/>
              </w:rPr>
            </w:pPr>
            <w:r w:rsidRPr="001E0BA7">
              <w:rPr>
                <w:rFonts w:ascii="Garamond" w:hAnsi="Garamond"/>
                <w:b/>
                <w:sz w:val="24"/>
              </w:rPr>
              <w:t>Idoneità</w:t>
            </w:r>
            <w:r w:rsidR="006D42AD" w:rsidRPr="001E0BA7">
              <w:rPr>
                <w:rFonts w:ascii="Garamond" w:hAnsi="Garamond"/>
                <w:b/>
                <w:sz w:val="24"/>
              </w:rPr>
              <w:t xml:space="preserve"> di educazione digitale (6 cfu)</w:t>
            </w:r>
          </w:p>
          <w:p w14:paraId="0EDA3B3D" w14:textId="77777777" w:rsidR="006D42AD" w:rsidRPr="00D053ED" w:rsidRDefault="006D42AD" w:rsidP="004F2A20">
            <w:pPr>
              <w:rPr>
                <w:rFonts w:ascii="Garamond" w:hAnsi="Garamond"/>
                <w:b/>
                <w:bCs/>
              </w:rPr>
            </w:pPr>
            <w:r w:rsidRPr="00D053ED">
              <w:rPr>
                <w:rFonts w:ascii="Garamond" w:hAnsi="Garamond"/>
                <w:b/>
                <w:bCs/>
              </w:rPr>
              <w:t>Tirocinio formativo (6 cfu)</w:t>
            </w:r>
          </w:p>
        </w:tc>
      </w:tr>
      <w:tr w:rsidR="006D42AD" w14:paraId="49A07D7E" w14:textId="77777777" w:rsidTr="004F2A20">
        <w:trPr>
          <w:trHeight w:val="106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E6EF" w14:textId="77777777" w:rsidR="006D42AD" w:rsidRPr="00D053ED" w:rsidRDefault="006D42AD" w:rsidP="004F2A20">
            <w:pPr>
              <w:jc w:val="center"/>
              <w:rPr>
                <w:rFonts w:ascii="Garamond" w:hAnsi="Garamond"/>
              </w:rPr>
            </w:pPr>
            <w:r w:rsidRPr="00D053ED">
              <w:rPr>
                <w:rFonts w:ascii="Garamond" w:hAnsi="Garamond"/>
                <w:b/>
                <w:bCs/>
              </w:rPr>
              <w:t>PROVA FINALE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CD60D4" w14:textId="77777777" w:rsidR="006D42AD" w:rsidRPr="00D053ED" w:rsidRDefault="006D42AD" w:rsidP="004F2A20">
            <w:pPr>
              <w:jc w:val="center"/>
              <w:rPr>
                <w:rFonts w:ascii="Garamond" w:hAnsi="Garamond"/>
                <w:b/>
                <w:bCs/>
              </w:rPr>
            </w:pPr>
            <w:r w:rsidRPr="00D053ED">
              <w:rPr>
                <w:rFonts w:ascii="Garamond" w:hAnsi="Garamond"/>
                <w:b/>
                <w:bCs/>
              </w:rPr>
              <w:t>Prova finale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5E30" w14:textId="77777777" w:rsidR="006D42AD" w:rsidRPr="00D053ED" w:rsidRDefault="006D42AD" w:rsidP="004F2A20">
            <w:pPr>
              <w:jc w:val="center"/>
              <w:rPr>
                <w:rFonts w:ascii="Garamond" w:hAnsi="Garamond"/>
                <w:b/>
                <w:bCs/>
              </w:rPr>
            </w:pPr>
            <w:r w:rsidRPr="00D053ED">
              <w:rPr>
                <w:rFonts w:ascii="Garamond" w:hAnsi="Garamond"/>
                <w:b/>
                <w:bCs/>
              </w:rPr>
              <w:t>6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2219D" w14:textId="77777777" w:rsidR="006D42AD" w:rsidRPr="00D053ED" w:rsidRDefault="006D42AD" w:rsidP="004F2A20">
            <w:pPr>
              <w:rPr>
                <w:rFonts w:ascii="Garamond" w:hAnsi="Garamond"/>
                <w:b/>
                <w:bCs/>
              </w:rPr>
            </w:pPr>
          </w:p>
        </w:tc>
      </w:tr>
      <w:tr w:rsidR="006D42AD" w:rsidRPr="00F5792A" w14:paraId="6CE70E54" w14:textId="77777777" w:rsidTr="004F2A20">
        <w:trPr>
          <w:trHeight w:val="106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3579" w14:textId="77777777" w:rsidR="006D42AD" w:rsidRPr="00D053ED" w:rsidRDefault="006D42AD" w:rsidP="004F2A20">
            <w:pPr>
              <w:pStyle w:val="Titolo1"/>
              <w:jc w:val="center"/>
              <w:rPr>
                <w:rFonts w:ascii="Garamond" w:hAnsi="Garamond"/>
                <w:b/>
                <w:sz w:val="24"/>
              </w:rPr>
            </w:pPr>
            <w:r w:rsidRPr="00D053ED">
              <w:rPr>
                <w:rFonts w:ascii="Garamond" w:hAnsi="Garamond"/>
                <w:b/>
                <w:sz w:val="24"/>
              </w:rPr>
              <w:t>TOTALE</w:t>
            </w:r>
          </w:p>
          <w:p w14:paraId="3C3F2F9C" w14:textId="77777777" w:rsidR="006D42AD" w:rsidRPr="00D053ED" w:rsidRDefault="006D42AD" w:rsidP="004F2A20">
            <w:pPr>
              <w:pStyle w:val="Titolo1"/>
              <w:jc w:val="center"/>
              <w:rPr>
                <w:rFonts w:ascii="Garamond" w:hAnsi="Garamond"/>
                <w:b/>
                <w:sz w:val="24"/>
              </w:rPr>
            </w:pPr>
            <w:r w:rsidRPr="00D053ED">
              <w:rPr>
                <w:rFonts w:ascii="Garamond" w:hAnsi="Garamond"/>
                <w:b/>
                <w:sz w:val="24"/>
              </w:rPr>
              <w:t>(n. complessivo esami 19)</w:t>
            </w:r>
          </w:p>
          <w:p w14:paraId="5F12468A" w14:textId="77777777" w:rsidR="006D42AD" w:rsidRPr="00D053ED" w:rsidRDefault="006D42AD" w:rsidP="004F2A20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29184A" w14:textId="77777777" w:rsidR="006D42AD" w:rsidRPr="00D053ED" w:rsidRDefault="006D42AD" w:rsidP="004F2A20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A7E6" w14:textId="77777777" w:rsidR="006D42AD" w:rsidRPr="00D053ED" w:rsidRDefault="006D42AD" w:rsidP="004F2A20">
            <w:pPr>
              <w:jc w:val="center"/>
              <w:rPr>
                <w:rFonts w:ascii="Garamond" w:hAnsi="Garamond"/>
                <w:b/>
                <w:bCs/>
              </w:rPr>
            </w:pPr>
            <w:r w:rsidRPr="00D053ED">
              <w:rPr>
                <w:rFonts w:ascii="Garamond" w:hAnsi="Garamond"/>
                <w:b/>
                <w:bCs/>
              </w:rPr>
              <w:t>180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6F44D" w14:textId="77777777" w:rsidR="006D42AD" w:rsidRPr="00D053ED" w:rsidRDefault="006D42AD" w:rsidP="004F2A20">
            <w:pPr>
              <w:rPr>
                <w:rFonts w:ascii="Garamond" w:hAnsi="Garamond"/>
                <w:b/>
                <w:bCs/>
              </w:rPr>
            </w:pPr>
          </w:p>
        </w:tc>
      </w:tr>
    </w:tbl>
    <w:p w14:paraId="771D9CFB" w14:textId="77777777" w:rsidR="006D42AD" w:rsidRPr="00F5792A" w:rsidRDefault="006D42AD" w:rsidP="006D42AD">
      <w:pPr>
        <w:tabs>
          <w:tab w:val="left" w:pos="1020"/>
        </w:tabs>
        <w:jc w:val="both"/>
        <w:rPr>
          <w:rFonts w:ascii="Garamond" w:hAnsi="Garamond"/>
          <w:b/>
          <w:bCs/>
        </w:rPr>
      </w:pPr>
    </w:p>
    <w:p w14:paraId="461C3BC0" w14:textId="77777777" w:rsidR="006D42AD" w:rsidRPr="00F5792A" w:rsidRDefault="006D42AD" w:rsidP="006D42AD">
      <w:pPr>
        <w:tabs>
          <w:tab w:val="left" w:pos="1020"/>
        </w:tabs>
        <w:jc w:val="both"/>
        <w:rPr>
          <w:rFonts w:ascii="Garamond" w:hAnsi="Garamond"/>
          <w:b/>
          <w:bCs/>
        </w:rPr>
      </w:pPr>
    </w:p>
    <w:p w14:paraId="442D0440" w14:textId="77777777" w:rsidR="006D42AD" w:rsidRPr="00F5792A" w:rsidRDefault="006D42AD" w:rsidP="006D42AD">
      <w:pPr>
        <w:ind w:left="-540"/>
        <w:jc w:val="both"/>
        <w:rPr>
          <w:rFonts w:ascii="Garamond" w:hAnsi="Garamond"/>
          <w:b/>
          <w:bCs/>
        </w:rPr>
      </w:pPr>
    </w:p>
    <w:p w14:paraId="0E08DA61" w14:textId="77777777" w:rsidR="006D42AD" w:rsidRPr="00F5792A" w:rsidRDefault="006D42AD" w:rsidP="006D42AD">
      <w:pPr>
        <w:rPr>
          <w:rFonts w:ascii="Verdana" w:hAnsi="Verdana"/>
          <w:bCs/>
          <w:u w:val="single"/>
        </w:rPr>
      </w:pPr>
    </w:p>
    <w:p w14:paraId="04AE6786" w14:textId="77777777" w:rsidR="006D42AD" w:rsidRPr="00F5792A" w:rsidRDefault="006D42AD" w:rsidP="006D42AD">
      <w:pPr>
        <w:pStyle w:val="Titolo1"/>
        <w:rPr>
          <w:rFonts w:ascii="Garamond" w:hAnsi="Garamond"/>
          <w:sz w:val="24"/>
        </w:rPr>
      </w:pPr>
    </w:p>
    <w:p w14:paraId="425D2E0C" w14:textId="77777777" w:rsidR="006D42AD" w:rsidRDefault="006D42AD" w:rsidP="006D42AD">
      <w:pPr>
        <w:pStyle w:val="Titolo1"/>
        <w:rPr>
          <w:rFonts w:ascii="Garamond" w:hAnsi="Garamond"/>
          <w:b/>
          <w:sz w:val="24"/>
        </w:rPr>
      </w:pPr>
    </w:p>
    <w:p w14:paraId="0BBC6D10" w14:textId="68BD7DE5" w:rsidR="006D42AD" w:rsidRDefault="006D42AD" w:rsidP="006D42AD">
      <w:pPr>
        <w:pStyle w:val="Titolo1"/>
        <w:rPr>
          <w:rFonts w:ascii="Garamond" w:hAnsi="Garamond"/>
          <w:sz w:val="24"/>
        </w:rPr>
      </w:pPr>
      <w:r w:rsidRPr="00FC7C29">
        <w:rPr>
          <w:rFonts w:ascii="Garamond" w:hAnsi="Garamond"/>
          <w:sz w:val="24"/>
        </w:rPr>
        <w:t>*Qualora si scelga una delle due idoneità di lingua inglese, non è possibile inserire l’altra idoneità della stessa lingua nell</w:t>
      </w:r>
      <w:r w:rsidR="0096468E">
        <w:rPr>
          <w:rFonts w:ascii="Garamond" w:hAnsi="Garamond"/>
          <w:sz w:val="24"/>
        </w:rPr>
        <w:t>e</w:t>
      </w:r>
      <w:r w:rsidRPr="00FC7C29">
        <w:rPr>
          <w:rFonts w:ascii="Garamond" w:hAnsi="Garamond"/>
          <w:sz w:val="24"/>
        </w:rPr>
        <w:t xml:space="preserve"> materie a scelta libera. Gli studenti e le studentesse che conseguono il livello B2 della lingua inglese avranno la possibilità di vedere riconosciute le Abilità linguistiche obbligatorie nei corsi di laurea magistrale DAMS Teatro Musica Danza e Cinema, televisione e produzione multimediale.</w:t>
      </w:r>
    </w:p>
    <w:p w14:paraId="0034F8C9" w14:textId="77777777" w:rsidR="008E7F9E" w:rsidRDefault="008E7F9E" w:rsidP="008E7F9E"/>
    <w:p w14:paraId="225212C2" w14:textId="42FFCCE7" w:rsidR="008E7F9E" w:rsidRPr="008E7F9E" w:rsidRDefault="008E7F9E" w:rsidP="008E7F9E">
      <w:pPr>
        <w:rPr>
          <w:rFonts w:ascii="Garamond" w:hAnsi="Garamond"/>
        </w:rPr>
      </w:pPr>
      <w:r w:rsidRPr="008E7F9E">
        <w:rPr>
          <w:rFonts w:ascii="Garamond" w:hAnsi="Garamond"/>
        </w:rPr>
        <w:t>** I corsi di letterature straniere</w:t>
      </w:r>
      <w:r>
        <w:rPr>
          <w:rFonts w:ascii="Garamond" w:hAnsi="Garamond"/>
        </w:rPr>
        <w:t>, erogati dal Dipartimento di Lingue e Letterature Straniere,</w:t>
      </w:r>
      <w:r w:rsidRPr="008E7F9E">
        <w:rPr>
          <w:rFonts w:ascii="Garamond" w:hAnsi="Garamond"/>
        </w:rPr>
        <w:t xml:space="preserve"> hanno dei canali specifici per gli studenti del percorso teatro. Per</w:t>
      </w:r>
      <w:r>
        <w:rPr>
          <w:rFonts w:ascii="Garamond" w:hAnsi="Garamond"/>
        </w:rPr>
        <w:t xml:space="preserve"> </w:t>
      </w:r>
      <w:r w:rsidRPr="008E7F9E">
        <w:rPr>
          <w:rFonts w:ascii="Garamond" w:hAnsi="Garamond"/>
        </w:rPr>
        <w:t>sapere di quali corsi si tratta bisogna consultare i programmi in questione o chiedere al tutor didattico del percorso 1.</w:t>
      </w:r>
    </w:p>
    <w:p w14:paraId="56B0A51A" w14:textId="77777777" w:rsidR="006D42AD" w:rsidRDefault="006D42AD" w:rsidP="006D42AD">
      <w:pPr>
        <w:pStyle w:val="Titolo1"/>
        <w:rPr>
          <w:rFonts w:ascii="Garamond" w:hAnsi="Garamond"/>
          <w:b/>
          <w:sz w:val="24"/>
        </w:rPr>
      </w:pPr>
    </w:p>
    <w:p w14:paraId="51BAA951" w14:textId="033C911D" w:rsidR="006D42AD" w:rsidRDefault="006D42AD" w:rsidP="006D42AD">
      <w:pPr>
        <w:pStyle w:val="Titolo1"/>
        <w:rPr>
          <w:rFonts w:ascii="Garamond" w:hAnsi="Garamond"/>
          <w:b/>
          <w:sz w:val="24"/>
        </w:rPr>
      </w:pPr>
      <w:r w:rsidRPr="00F5792A">
        <w:rPr>
          <w:rFonts w:ascii="Garamond" w:hAnsi="Garamond"/>
          <w:b/>
          <w:sz w:val="24"/>
        </w:rPr>
        <w:t>Insegnamenti in offerta libera:</w:t>
      </w:r>
    </w:p>
    <w:p w14:paraId="00FE5E39" w14:textId="2123C6D9" w:rsidR="006D42AD" w:rsidRPr="002E0649" w:rsidRDefault="00DE44F3" w:rsidP="006D42AD">
      <w:pPr>
        <w:pStyle w:val="Testofumetto"/>
        <w:rPr>
          <w:rFonts w:ascii="Garamond" w:hAnsi="Garamond"/>
          <w:sz w:val="24"/>
          <w:szCs w:val="24"/>
        </w:rPr>
      </w:pPr>
      <w:r w:rsidRPr="002E0649">
        <w:rPr>
          <w:rFonts w:ascii="Garamond" w:hAnsi="Garamond"/>
          <w:b/>
          <w:bCs/>
          <w:sz w:val="24"/>
          <w:szCs w:val="24"/>
        </w:rPr>
        <w:t>PEMM-01/</w:t>
      </w:r>
      <w:r w:rsidR="00D477CC" w:rsidRPr="002E0649">
        <w:rPr>
          <w:rFonts w:ascii="Garamond" w:hAnsi="Garamond"/>
          <w:b/>
          <w:bCs/>
          <w:sz w:val="24"/>
          <w:szCs w:val="24"/>
        </w:rPr>
        <w:t>C</w:t>
      </w:r>
      <w:r w:rsidRPr="002E0649">
        <w:rPr>
          <w:rFonts w:ascii="Garamond" w:hAnsi="Garamond"/>
          <w:sz w:val="24"/>
          <w:szCs w:val="24"/>
        </w:rPr>
        <w:t xml:space="preserve"> </w:t>
      </w:r>
      <w:r w:rsidR="006D42AD" w:rsidRPr="002E0649">
        <w:rPr>
          <w:rFonts w:ascii="Garamond" w:hAnsi="Garamond"/>
          <w:sz w:val="24"/>
          <w:szCs w:val="24"/>
        </w:rPr>
        <w:t>Storia della musica (6 cfu)</w:t>
      </w:r>
    </w:p>
    <w:p w14:paraId="3971635C" w14:textId="593FE031" w:rsidR="006D42AD" w:rsidRPr="002E0649" w:rsidRDefault="006F52B3" w:rsidP="006D42AD">
      <w:pPr>
        <w:rPr>
          <w:rFonts w:ascii="Garamond" w:hAnsi="Garamond"/>
          <w:bCs/>
        </w:rPr>
      </w:pPr>
      <w:r w:rsidRPr="002E0649">
        <w:rPr>
          <w:rFonts w:ascii="Garamond" w:hAnsi="Garamond"/>
          <w:b/>
          <w:bCs/>
        </w:rPr>
        <w:t>PEMM-01/</w:t>
      </w:r>
      <w:r w:rsidR="00D477CC" w:rsidRPr="002E0649">
        <w:rPr>
          <w:rFonts w:ascii="Garamond" w:hAnsi="Garamond"/>
          <w:b/>
          <w:bCs/>
        </w:rPr>
        <w:t>A</w:t>
      </w:r>
      <w:r w:rsidRPr="002E0649">
        <w:rPr>
          <w:rFonts w:ascii="Garamond" w:hAnsi="Garamond" w:cs="Helvetica"/>
        </w:rPr>
        <w:t xml:space="preserve"> </w:t>
      </w:r>
      <w:r w:rsidR="006D42AD" w:rsidRPr="002E0649">
        <w:rPr>
          <w:rFonts w:ascii="Garamond" w:hAnsi="Garamond"/>
          <w:bCs/>
        </w:rPr>
        <w:t xml:space="preserve">Tradizioni, mestieri, teatro vivo (6 cfu) </w:t>
      </w:r>
    </w:p>
    <w:p w14:paraId="4DFD922B" w14:textId="4C2593CD" w:rsidR="006D42AD" w:rsidRPr="002E0649" w:rsidRDefault="006F52B3" w:rsidP="006D42AD">
      <w:pPr>
        <w:rPr>
          <w:rFonts w:ascii="Garamond" w:hAnsi="Garamond"/>
          <w:bCs/>
        </w:rPr>
      </w:pPr>
      <w:r w:rsidRPr="002E0649">
        <w:rPr>
          <w:rFonts w:ascii="Garamond" w:hAnsi="Garamond"/>
          <w:b/>
          <w:bCs/>
        </w:rPr>
        <w:t>PEMM-01/</w:t>
      </w:r>
      <w:r w:rsidR="00D477CC" w:rsidRPr="002E0649">
        <w:rPr>
          <w:rFonts w:ascii="Garamond" w:hAnsi="Garamond"/>
          <w:b/>
          <w:bCs/>
        </w:rPr>
        <w:t>A</w:t>
      </w:r>
      <w:r w:rsidRPr="002E0649">
        <w:rPr>
          <w:rFonts w:ascii="Garamond" w:hAnsi="Garamond" w:cs="Helvetica"/>
        </w:rPr>
        <w:t xml:space="preserve"> </w:t>
      </w:r>
      <w:r w:rsidR="006D42AD" w:rsidRPr="002E0649">
        <w:rPr>
          <w:rFonts w:ascii="Garamond" w:hAnsi="Garamond"/>
          <w:bCs/>
        </w:rPr>
        <w:t xml:space="preserve">Produzione dello spazio e culture della performance (6 cfu) </w:t>
      </w:r>
    </w:p>
    <w:p w14:paraId="2FD64281" w14:textId="1AB70473" w:rsidR="006D42AD" w:rsidRDefault="00597E3B" w:rsidP="006D42AD">
      <w:pPr>
        <w:rPr>
          <w:rFonts w:ascii="Garamond" w:hAnsi="Garamond"/>
        </w:rPr>
      </w:pPr>
      <w:r w:rsidRPr="002E0649">
        <w:rPr>
          <w:rFonts w:ascii="Garamond" w:hAnsi="Garamond"/>
          <w:b/>
          <w:bCs/>
        </w:rPr>
        <w:t xml:space="preserve">HIST-03/A </w:t>
      </w:r>
      <w:r w:rsidR="006D42AD" w:rsidRPr="002E0649">
        <w:rPr>
          <w:rFonts w:ascii="Garamond" w:hAnsi="Garamond"/>
        </w:rPr>
        <w:t>Storia delle culture alimentari (6 cfu)</w:t>
      </w:r>
    </w:p>
    <w:p w14:paraId="53320F9C" w14:textId="77777777" w:rsidR="006347AC" w:rsidRDefault="006347AC" w:rsidP="006347AC">
      <w:pPr>
        <w:rPr>
          <w:rFonts w:ascii="Garamond" w:hAnsi="Garamond"/>
        </w:rPr>
      </w:pPr>
    </w:p>
    <w:p w14:paraId="0EF2D5B9" w14:textId="77777777" w:rsidR="006347AC" w:rsidRDefault="006347AC" w:rsidP="006D42AD">
      <w:pPr>
        <w:rPr>
          <w:rFonts w:ascii="Garamond" w:hAnsi="Garamond"/>
        </w:rPr>
      </w:pPr>
    </w:p>
    <w:p w14:paraId="086E722E" w14:textId="77777777" w:rsidR="001A7939" w:rsidRDefault="001A7939">
      <w:pPr>
        <w:jc w:val="both"/>
        <w:rPr>
          <w:rFonts w:ascii="Garamond" w:hAnsi="Garamond"/>
          <w:b/>
          <w:bCs/>
        </w:rPr>
      </w:pPr>
    </w:p>
    <w:p w14:paraId="45DA2D8C" w14:textId="13756A84" w:rsidR="004F0935" w:rsidRDefault="004F0935" w:rsidP="001A7939">
      <w:pPr>
        <w:tabs>
          <w:tab w:val="left" w:pos="3480"/>
        </w:tabs>
        <w:jc w:val="center"/>
        <w:rPr>
          <w:rFonts w:ascii="Garamond" w:hAnsi="Garamond"/>
          <w:b/>
          <w:bCs/>
        </w:rPr>
      </w:pPr>
    </w:p>
    <w:p w14:paraId="59BAC269" w14:textId="64DE7923" w:rsidR="00ED7E16" w:rsidRPr="00D053ED" w:rsidRDefault="001A7939" w:rsidP="001A7939">
      <w:pPr>
        <w:tabs>
          <w:tab w:val="left" w:pos="3480"/>
        </w:tabs>
        <w:jc w:val="center"/>
        <w:rPr>
          <w:rFonts w:ascii="Garamond" w:hAnsi="Garamond"/>
          <w:b/>
          <w:bCs/>
        </w:rPr>
      </w:pPr>
      <w:r w:rsidRPr="00D053ED">
        <w:rPr>
          <w:rFonts w:ascii="Garamond" w:hAnsi="Garamond"/>
          <w:b/>
          <w:bCs/>
        </w:rPr>
        <w:t>LAUREA TRIENNALE, P. F. 2 CINEMA, TELEVISIONE E NUOVI MEDIA</w:t>
      </w:r>
    </w:p>
    <w:p w14:paraId="4979127D" w14:textId="5CC6E1B6" w:rsidR="00774F58" w:rsidRPr="00D053ED" w:rsidRDefault="00774F58" w:rsidP="001A7939">
      <w:pPr>
        <w:pStyle w:val="Titolo8"/>
        <w:ind w:firstLine="0"/>
        <w:jc w:val="left"/>
        <w:rPr>
          <w:rFonts w:ascii="Garamond" w:hAnsi="Garamond"/>
          <w:b w:val="0"/>
          <w:bCs w:val="0"/>
          <w:color w:val="FF0000"/>
        </w:rPr>
      </w:pPr>
    </w:p>
    <w:tbl>
      <w:tblPr>
        <w:tblW w:w="993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0"/>
        <w:gridCol w:w="1828"/>
        <w:gridCol w:w="732"/>
        <w:gridCol w:w="5168"/>
      </w:tblGrid>
      <w:tr w:rsidR="00774F58" w:rsidRPr="00D053ED" w14:paraId="1A909F27" w14:textId="77777777" w:rsidTr="00C4534E">
        <w:trPr>
          <w:trHeight w:val="263"/>
        </w:trPr>
        <w:tc>
          <w:tcPr>
            <w:tcW w:w="2210" w:type="dxa"/>
            <w:vAlign w:val="center"/>
          </w:tcPr>
          <w:p w14:paraId="44C73295" w14:textId="77777777" w:rsidR="00774F58" w:rsidRPr="00D053ED" w:rsidRDefault="00774F58">
            <w:pPr>
              <w:jc w:val="center"/>
              <w:rPr>
                <w:rFonts w:ascii="Garamond" w:hAnsi="Garamond"/>
                <w:b/>
                <w:bCs/>
              </w:rPr>
            </w:pPr>
            <w:r w:rsidRPr="00D053ED">
              <w:rPr>
                <w:rFonts w:ascii="Garamond" w:hAnsi="Garamond"/>
                <w:b/>
                <w:bCs/>
              </w:rPr>
              <w:t>ATTIVITÀ FORMATIVE</w:t>
            </w:r>
          </w:p>
        </w:tc>
        <w:tc>
          <w:tcPr>
            <w:tcW w:w="1828" w:type="dxa"/>
            <w:vAlign w:val="center"/>
          </w:tcPr>
          <w:p w14:paraId="28EC4A8F" w14:textId="77777777" w:rsidR="00774F58" w:rsidRPr="00D053ED" w:rsidRDefault="00774F58">
            <w:pPr>
              <w:jc w:val="center"/>
              <w:rPr>
                <w:rFonts w:ascii="Garamond" w:hAnsi="Garamond"/>
                <w:b/>
                <w:bCs/>
              </w:rPr>
            </w:pPr>
            <w:r w:rsidRPr="00D053ED">
              <w:rPr>
                <w:rFonts w:ascii="Garamond" w:hAnsi="Garamond"/>
                <w:b/>
                <w:bCs/>
              </w:rPr>
              <w:t>Ambiti disciplinari</w:t>
            </w:r>
          </w:p>
        </w:tc>
        <w:tc>
          <w:tcPr>
            <w:tcW w:w="732" w:type="dxa"/>
            <w:vAlign w:val="center"/>
          </w:tcPr>
          <w:p w14:paraId="0BF50DEB" w14:textId="77777777" w:rsidR="00774F58" w:rsidRPr="00D053ED" w:rsidRDefault="00774F58">
            <w:pPr>
              <w:jc w:val="center"/>
              <w:rPr>
                <w:rFonts w:ascii="Garamond" w:hAnsi="Garamond"/>
                <w:b/>
                <w:bCs/>
              </w:rPr>
            </w:pPr>
            <w:r w:rsidRPr="00D053ED">
              <w:rPr>
                <w:rFonts w:ascii="Garamond" w:hAnsi="Garamond"/>
                <w:b/>
                <w:bCs/>
              </w:rPr>
              <w:t xml:space="preserve">CFU </w:t>
            </w:r>
          </w:p>
        </w:tc>
        <w:tc>
          <w:tcPr>
            <w:tcW w:w="5168" w:type="dxa"/>
            <w:vAlign w:val="center"/>
          </w:tcPr>
          <w:p w14:paraId="5323AC2A" w14:textId="5836505D" w:rsidR="00774F58" w:rsidRPr="00D053ED" w:rsidRDefault="009A63C5">
            <w:pPr>
              <w:pStyle w:val="Titolo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MODULI</w:t>
            </w:r>
          </w:p>
        </w:tc>
      </w:tr>
      <w:tr w:rsidR="00774F58" w:rsidRPr="00D053ED" w14:paraId="4ABCD558" w14:textId="77777777" w:rsidTr="00846527">
        <w:trPr>
          <w:cantSplit/>
          <w:trHeight w:val="466"/>
        </w:trPr>
        <w:tc>
          <w:tcPr>
            <w:tcW w:w="2210" w:type="dxa"/>
            <w:vMerge w:val="restart"/>
            <w:vAlign w:val="center"/>
          </w:tcPr>
          <w:p w14:paraId="3936511E" w14:textId="77777777" w:rsidR="00774F58" w:rsidRPr="00D053ED" w:rsidRDefault="00774F58">
            <w:pPr>
              <w:jc w:val="center"/>
              <w:rPr>
                <w:rFonts w:ascii="Garamond" w:hAnsi="Garamond"/>
                <w:b/>
                <w:bCs/>
              </w:rPr>
            </w:pPr>
            <w:r w:rsidRPr="00D053ED">
              <w:rPr>
                <w:rFonts w:ascii="Garamond" w:hAnsi="Garamond"/>
                <w:b/>
                <w:bCs/>
              </w:rPr>
              <w:t>DI BASE                                                24</w:t>
            </w:r>
          </w:p>
          <w:p w14:paraId="73D2BD58" w14:textId="77777777" w:rsidR="00774F58" w:rsidRPr="00D053ED" w:rsidRDefault="00774F58">
            <w:pPr>
              <w:jc w:val="center"/>
              <w:rPr>
                <w:rFonts w:ascii="Garamond" w:hAnsi="Garamond"/>
                <w:b/>
                <w:bCs/>
              </w:rPr>
            </w:pPr>
            <w:r w:rsidRPr="00D053ED">
              <w:rPr>
                <w:rFonts w:ascii="Garamond" w:hAnsi="Garamond"/>
                <w:b/>
                <w:bCs/>
              </w:rPr>
              <w:t>(n. esami 4)</w:t>
            </w:r>
          </w:p>
        </w:tc>
        <w:tc>
          <w:tcPr>
            <w:tcW w:w="1828" w:type="dxa"/>
            <w:vAlign w:val="center"/>
          </w:tcPr>
          <w:p w14:paraId="76B6C3D0" w14:textId="77777777" w:rsidR="00774F58" w:rsidRPr="00D053ED" w:rsidRDefault="00774F58">
            <w:pPr>
              <w:rPr>
                <w:rFonts w:ascii="Garamond" w:hAnsi="Garamond"/>
                <w:b/>
                <w:bCs/>
              </w:rPr>
            </w:pPr>
            <w:r w:rsidRPr="00D053ED">
              <w:rPr>
                <w:rFonts w:ascii="Garamond" w:hAnsi="Garamond"/>
                <w:b/>
                <w:bCs/>
              </w:rPr>
              <w:t>Discipline linguistiche e letterarie</w:t>
            </w:r>
          </w:p>
        </w:tc>
        <w:tc>
          <w:tcPr>
            <w:tcW w:w="732" w:type="dxa"/>
            <w:vAlign w:val="center"/>
          </w:tcPr>
          <w:p w14:paraId="5C8303AA" w14:textId="77777777" w:rsidR="00774F58" w:rsidRPr="00D053ED" w:rsidRDefault="00774F58">
            <w:pPr>
              <w:jc w:val="center"/>
              <w:rPr>
                <w:rFonts w:ascii="Garamond" w:hAnsi="Garamond"/>
                <w:b/>
                <w:bCs/>
              </w:rPr>
            </w:pPr>
            <w:r w:rsidRPr="00D053ED">
              <w:rPr>
                <w:rFonts w:ascii="Garamond" w:hAnsi="Garamond"/>
                <w:b/>
                <w:bCs/>
              </w:rPr>
              <w:t>6</w:t>
            </w:r>
          </w:p>
        </w:tc>
        <w:tc>
          <w:tcPr>
            <w:tcW w:w="5168" w:type="dxa"/>
            <w:shd w:val="clear" w:color="auto" w:fill="auto"/>
            <w:vAlign w:val="center"/>
          </w:tcPr>
          <w:p w14:paraId="327BEAF1" w14:textId="3F1F7177" w:rsidR="00C23BB2" w:rsidRPr="00164138" w:rsidRDefault="000977A6">
            <w:pPr>
              <w:rPr>
                <w:rFonts w:ascii="Garamond" w:hAnsi="Garamond"/>
                <w:b/>
              </w:rPr>
            </w:pPr>
            <w:r w:rsidRPr="00164138">
              <w:rPr>
                <w:rFonts w:ascii="Garamond" w:hAnsi="Garamond"/>
                <w:b/>
              </w:rPr>
              <w:t>U</w:t>
            </w:r>
            <w:r w:rsidR="000E62D2" w:rsidRPr="00164138">
              <w:rPr>
                <w:rFonts w:ascii="Garamond" w:hAnsi="Garamond"/>
                <w:b/>
              </w:rPr>
              <w:t xml:space="preserve">n esame </w:t>
            </w:r>
            <w:r w:rsidR="00C23BB2" w:rsidRPr="00164138">
              <w:rPr>
                <w:rFonts w:ascii="Garamond" w:hAnsi="Garamond"/>
                <w:b/>
              </w:rPr>
              <w:t>da scegliere</w:t>
            </w:r>
            <w:r w:rsidR="00C704F0" w:rsidRPr="00164138">
              <w:rPr>
                <w:rFonts w:ascii="Garamond" w:hAnsi="Garamond"/>
                <w:b/>
              </w:rPr>
              <w:t xml:space="preserve"> tra:</w:t>
            </w:r>
          </w:p>
          <w:p w14:paraId="57AD0A1E" w14:textId="61AB28E1" w:rsidR="00757C0F" w:rsidRPr="00164138" w:rsidRDefault="00683310" w:rsidP="00757C0F">
            <w:pPr>
              <w:rPr>
                <w:rFonts w:ascii="Garamond" w:hAnsi="Garamond"/>
                <w:b/>
                <w:bCs/>
              </w:rPr>
            </w:pPr>
            <w:r w:rsidRPr="00164138">
              <w:rPr>
                <w:rFonts w:ascii="Garamond" w:hAnsi="Garamond"/>
                <w:b/>
                <w:bCs/>
              </w:rPr>
              <w:t xml:space="preserve">FRAN-01/A </w:t>
            </w:r>
            <w:r w:rsidR="00757C0F" w:rsidRPr="00164138">
              <w:rPr>
                <w:rFonts w:ascii="Garamond" w:hAnsi="Garamond"/>
                <w:b/>
                <w:bCs/>
              </w:rPr>
              <w:t>Letteratura francese (6 cfu)</w:t>
            </w:r>
          </w:p>
          <w:p w14:paraId="1DC593BF" w14:textId="5F2A0179" w:rsidR="000E62D2" w:rsidRPr="00164138" w:rsidRDefault="001F6ACE">
            <w:pPr>
              <w:rPr>
                <w:rFonts w:ascii="Garamond" w:hAnsi="Garamond"/>
                <w:b/>
                <w:bCs/>
              </w:rPr>
            </w:pPr>
            <w:r w:rsidRPr="00164138">
              <w:rPr>
                <w:rFonts w:ascii="Garamond" w:hAnsi="Garamond"/>
                <w:b/>
                <w:bCs/>
              </w:rPr>
              <w:t xml:space="preserve">LICO-01/A </w:t>
            </w:r>
            <w:r w:rsidR="00774F58" w:rsidRPr="00164138">
              <w:rPr>
                <w:rFonts w:ascii="Garamond" w:hAnsi="Garamond"/>
                <w:b/>
                <w:bCs/>
              </w:rPr>
              <w:t>Movimenti e scrittori nella letteratura italiana d</w:t>
            </w:r>
            <w:r w:rsidR="00142438" w:rsidRPr="00164138">
              <w:rPr>
                <w:rFonts w:ascii="Garamond" w:hAnsi="Garamond"/>
                <w:b/>
                <w:bCs/>
              </w:rPr>
              <w:t>el Novecento (6 cfu)</w:t>
            </w:r>
          </w:p>
          <w:p w14:paraId="0C4B95C1" w14:textId="4BE9255B" w:rsidR="00774F58" w:rsidRPr="00164138" w:rsidRDefault="001F6ACE" w:rsidP="00D84CBD">
            <w:pPr>
              <w:rPr>
                <w:rFonts w:ascii="Garamond" w:hAnsi="Garamond"/>
                <w:b/>
              </w:rPr>
            </w:pPr>
            <w:r w:rsidRPr="00164138">
              <w:rPr>
                <w:rFonts w:ascii="Garamond" w:hAnsi="Garamond"/>
                <w:b/>
                <w:bCs/>
              </w:rPr>
              <w:t>LIFI-01/A</w:t>
            </w:r>
            <w:r w:rsidRPr="00164138">
              <w:rPr>
                <w:rFonts w:ascii="Garamond" w:hAnsi="Garamond"/>
              </w:rPr>
              <w:t xml:space="preserve"> </w:t>
            </w:r>
            <w:r w:rsidR="000E62D2" w:rsidRPr="00164138">
              <w:rPr>
                <w:rFonts w:ascii="Garamond" w:hAnsi="Garamond"/>
                <w:b/>
                <w:bCs/>
              </w:rPr>
              <w:t>Storia della lingua italiana per musica</w:t>
            </w:r>
            <w:r w:rsidR="001C6ACD" w:rsidRPr="00164138">
              <w:rPr>
                <w:rFonts w:ascii="Garamond" w:hAnsi="Garamond"/>
                <w:b/>
                <w:bCs/>
              </w:rPr>
              <w:t xml:space="preserve"> (6 cfu)</w:t>
            </w:r>
            <w:r w:rsidR="00D84CBD" w:rsidRPr="00164138">
              <w:rPr>
                <w:rFonts w:ascii="Garamond" w:hAnsi="Garamond"/>
                <w:b/>
                <w:bCs/>
              </w:rPr>
              <w:t xml:space="preserve"> </w:t>
            </w:r>
          </w:p>
        </w:tc>
      </w:tr>
      <w:tr w:rsidR="00774F58" w:rsidRPr="00D053ED" w14:paraId="64A371C6" w14:textId="77777777" w:rsidTr="00C4534E">
        <w:trPr>
          <w:cantSplit/>
          <w:trHeight w:val="256"/>
        </w:trPr>
        <w:tc>
          <w:tcPr>
            <w:tcW w:w="2210" w:type="dxa"/>
            <w:vMerge/>
            <w:vAlign w:val="center"/>
          </w:tcPr>
          <w:p w14:paraId="49516EB4" w14:textId="02CFE69B" w:rsidR="00774F58" w:rsidRPr="00D053ED" w:rsidRDefault="00774F5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1828" w:type="dxa"/>
            <w:vAlign w:val="center"/>
          </w:tcPr>
          <w:p w14:paraId="5410D225" w14:textId="77777777" w:rsidR="00774F58" w:rsidRPr="00D053ED" w:rsidRDefault="00774F58">
            <w:pPr>
              <w:rPr>
                <w:rFonts w:ascii="Garamond" w:hAnsi="Garamond"/>
                <w:b/>
                <w:bCs/>
              </w:rPr>
            </w:pPr>
            <w:r w:rsidRPr="00D053ED">
              <w:rPr>
                <w:rFonts w:ascii="Garamond" w:hAnsi="Garamond"/>
                <w:b/>
                <w:bCs/>
              </w:rPr>
              <w:t>Discipline storiche</w:t>
            </w:r>
          </w:p>
        </w:tc>
        <w:tc>
          <w:tcPr>
            <w:tcW w:w="732" w:type="dxa"/>
            <w:vAlign w:val="center"/>
          </w:tcPr>
          <w:p w14:paraId="245ABEB8" w14:textId="77777777" w:rsidR="00774F58" w:rsidRPr="00D053ED" w:rsidRDefault="00774F58">
            <w:pPr>
              <w:jc w:val="center"/>
              <w:rPr>
                <w:rFonts w:ascii="Garamond" w:hAnsi="Garamond"/>
                <w:b/>
                <w:bCs/>
              </w:rPr>
            </w:pPr>
            <w:r w:rsidRPr="00D053ED">
              <w:rPr>
                <w:rFonts w:ascii="Garamond" w:hAnsi="Garamond"/>
                <w:b/>
                <w:bCs/>
              </w:rPr>
              <w:t>6</w:t>
            </w:r>
          </w:p>
        </w:tc>
        <w:tc>
          <w:tcPr>
            <w:tcW w:w="5168" w:type="dxa"/>
            <w:vAlign w:val="center"/>
          </w:tcPr>
          <w:p w14:paraId="66400181" w14:textId="7E9F6A33" w:rsidR="00D84CBD" w:rsidRPr="00D053ED" w:rsidRDefault="006E6D02">
            <w:pPr>
              <w:rPr>
                <w:rFonts w:ascii="Garamond" w:hAnsi="Garamond"/>
                <w:b/>
              </w:rPr>
            </w:pPr>
            <w:r w:rsidRPr="00164138">
              <w:rPr>
                <w:rFonts w:ascii="Garamond" w:hAnsi="Garamond"/>
                <w:b/>
                <w:bCs/>
              </w:rPr>
              <w:t>HIST-03/A</w:t>
            </w:r>
            <w:r w:rsidRPr="00D053ED">
              <w:rPr>
                <w:rFonts w:ascii="Garamond" w:hAnsi="Garamond"/>
                <w:b/>
                <w:bCs/>
              </w:rPr>
              <w:t xml:space="preserve"> </w:t>
            </w:r>
            <w:r w:rsidR="00774F58" w:rsidRPr="00D053ED">
              <w:rPr>
                <w:rFonts w:ascii="Garamond" w:hAnsi="Garamond"/>
                <w:b/>
              </w:rPr>
              <w:t>Storia contemporanea</w:t>
            </w:r>
            <w:r w:rsidR="00B95C20" w:rsidRPr="00D053ED">
              <w:rPr>
                <w:rFonts w:ascii="Garamond" w:hAnsi="Garamond"/>
                <w:b/>
              </w:rPr>
              <w:t xml:space="preserve"> </w:t>
            </w:r>
          </w:p>
          <w:p w14:paraId="3FD189E2" w14:textId="18D90C09" w:rsidR="00774F58" w:rsidRPr="00D053ED" w:rsidRDefault="00B95C20" w:rsidP="00D84CBD">
            <w:pPr>
              <w:rPr>
                <w:rFonts w:ascii="Garamond" w:hAnsi="Garamond"/>
                <w:b/>
              </w:rPr>
            </w:pPr>
            <w:r w:rsidRPr="00D053ED">
              <w:rPr>
                <w:rFonts w:ascii="Garamond" w:hAnsi="Garamond"/>
                <w:b/>
              </w:rPr>
              <w:t>A-L/M-Z</w:t>
            </w:r>
            <w:r w:rsidR="00070513" w:rsidRPr="00D053ED">
              <w:rPr>
                <w:rFonts w:ascii="Garamond" w:hAnsi="Garamond"/>
                <w:b/>
              </w:rPr>
              <w:t xml:space="preserve"> (6 cfu)</w:t>
            </w:r>
            <w:r w:rsidR="00D84CBD" w:rsidRPr="00D053ED">
              <w:rPr>
                <w:rFonts w:ascii="Garamond" w:hAnsi="Garamond"/>
                <w:b/>
              </w:rPr>
              <w:t xml:space="preserve"> </w:t>
            </w:r>
          </w:p>
        </w:tc>
      </w:tr>
      <w:tr w:rsidR="00774F58" w:rsidRPr="00D053ED" w14:paraId="704826A1" w14:textId="77777777" w:rsidTr="00C4534E">
        <w:trPr>
          <w:cantSplit/>
          <w:trHeight w:val="497"/>
        </w:trPr>
        <w:tc>
          <w:tcPr>
            <w:tcW w:w="2210" w:type="dxa"/>
            <w:vMerge/>
            <w:vAlign w:val="center"/>
          </w:tcPr>
          <w:p w14:paraId="6D50AE7D" w14:textId="77777777" w:rsidR="00774F58" w:rsidRPr="00D053ED" w:rsidRDefault="00774F5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1828" w:type="dxa"/>
            <w:vAlign w:val="center"/>
          </w:tcPr>
          <w:p w14:paraId="4B42F163" w14:textId="55EE9C81" w:rsidR="00774F58" w:rsidRPr="00164138" w:rsidRDefault="00D73B64">
            <w:pPr>
              <w:rPr>
                <w:rFonts w:ascii="Garamond" w:hAnsi="Garamond"/>
                <w:b/>
                <w:bCs/>
              </w:rPr>
            </w:pPr>
            <w:r w:rsidRPr="00164138">
              <w:rPr>
                <w:rFonts w:ascii="Garamond" w:hAnsi="Garamond"/>
                <w:b/>
                <w:bCs/>
              </w:rPr>
              <w:t>Discipline sociologiche, psico-pedagogiche, economico-aziendali</w:t>
            </w:r>
          </w:p>
        </w:tc>
        <w:tc>
          <w:tcPr>
            <w:tcW w:w="732" w:type="dxa"/>
            <w:vAlign w:val="center"/>
          </w:tcPr>
          <w:p w14:paraId="62334618" w14:textId="77777777" w:rsidR="00774F58" w:rsidRPr="00164138" w:rsidRDefault="00774F58">
            <w:pPr>
              <w:jc w:val="center"/>
              <w:rPr>
                <w:rFonts w:ascii="Garamond" w:hAnsi="Garamond"/>
                <w:b/>
                <w:bCs/>
                <w:color w:val="FF0000"/>
              </w:rPr>
            </w:pPr>
            <w:r w:rsidRPr="00164138">
              <w:rPr>
                <w:rFonts w:ascii="Garamond" w:hAnsi="Garamond"/>
                <w:b/>
                <w:bCs/>
              </w:rPr>
              <w:t>12</w:t>
            </w:r>
          </w:p>
        </w:tc>
        <w:tc>
          <w:tcPr>
            <w:tcW w:w="5168" w:type="dxa"/>
            <w:vAlign w:val="center"/>
          </w:tcPr>
          <w:p w14:paraId="57330A6D" w14:textId="372D9AF8" w:rsidR="00774F58" w:rsidRPr="00164138" w:rsidRDefault="00006936">
            <w:pPr>
              <w:rPr>
                <w:rFonts w:ascii="Garamond" w:hAnsi="Garamond"/>
                <w:b/>
              </w:rPr>
            </w:pPr>
            <w:r w:rsidRPr="00164138">
              <w:rPr>
                <w:rFonts w:ascii="Garamond" w:hAnsi="Garamond"/>
                <w:b/>
                <w:bCs/>
              </w:rPr>
              <w:t>GSPS-06/A</w:t>
            </w:r>
            <w:r w:rsidRPr="00164138">
              <w:rPr>
                <w:rFonts w:ascii="Garamond" w:hAnsi="Garamond"/>
                <w:b/>
              </w:rPr>
              <w:t xml:space="preserve"> </w:t>
            </w:r>
            <w:r w:rsidR="00774F58" w:rsidRPr="00164138">
              <w:rPr>
                <w:rFonts w:ascii="Garamond" w:hAnsi="Garamond"/>
                <w:b/>
              </w:rPr>
              <w:t>Soci</w:t>
            </w:r>
            <w:r w:rsidR="00142438" w:rsidRPr="00164138">
              <w:rPr>
                <w:rFonts w:ascii="Garamond" w:hAnsi="Garamond"/>
                <w:b/>
              </w:rPr>
              <w:t xml:space="preserve">ologia dei media </w:t>
            </w:r>
            <w:r w:rsidR="006957D1" w:rsidRPr="00164138">
              <w:rPr>
                <w:rFonts w:ascii="Garamond" w:hAnsi="Garamond"/>
                <w:b/>
              </w:rPr>
              <w:t>A-L/M-Z</w:t>
            </w:r>
            <w:r w:rsidR="00B95C20" w:rsidRPr="00164138">
              <w:rPr>
                <w:rFonts w:ascii="Garamond" w:hAnsi="Garamond"/>
                <w:b/>
              </w:rPr>
              <w:t xml:space="preserve"> (6 cfu)</w:t>
            </w:r>
          </w:p>
          <w:p w14:paraId="0698B3D2" w14:textId="1ECCC699" w:rsidR="00D84CBD" w:rsidRPr="00164138" w:rsidRDefault="00006936">
            <w:pPr>
              <w:rPr>
                <w:rFonts w:ascii="Garamond" w:hAnsi="Garamond"/>
                <w:b/>
              </w:rPr>
            </w:pPr>
            <w:r w:rsidRPr="00164138">
              <w:rPr>
                <w:rFonts w:ascii="Garamond" w:hAnsi="Garamond"/>
                <w:b/>
                <w:bCs/>
              </w:rPr>
              <w:t>GSPS-06/A</w:t>
            </w:r>
            <w:r w:rsidRPr="00164138">
              <w:rPr>
                <w:rFonts w:ascii="Garamond" w:hAnsi="Garamond"/>
                <w:b/>
              </w:rPr>
              <w:t xml:space="preserve"> </w:t>
            </w:r>
            <w:r w:rsidR="00757C0F" w:rsidRPr="00164138">
              <w:rPr>
                <w:rFonts w:ascii="Garamond" w:hAnsi="Garamond"/>
                <w:b/>
              </w:rPr>
              <w:t xml:space="preserve">Sociologia della comunicazione </w:t>
            </w:r>
            <w:r w:rsidR="006957D1" w:rsidRPr="00164138">
              <w:rPr>
                <w:rFonts w:ascii="Garamond" w:hAnsi="Garamond"/>
                <w:b/>
              </w:rPr>
              <w:t xml:space="preserve"> </w:t>
            </w:r>
          </w:p>
          <w:p w14:paraId="276F34C5" w14:textId="40869897" w:rsidR="00757C0F" w:rsidRPr="00164138" w:rsidRDefault="006957D1">
            <w:pPr>
              <w:rPr>
                <w:rFonts w:ascii="Garamond" w:hAnsi="Garamond"/>
              </w:rPr>
            </w:pPr>
            <w:r w:rsidRPr="00164138">
              <w:rPr>
                <w:rFonts w:ascii="Garamond" w:hAnsi="Garamond"/>
                <w:b/>
              </w:rPr>
              <w:t>A-L/M-</w:t>
            </w:r>
            <w:r w:rsidR="00B95C20" w:rsidRPr="00164138">
              <w:rPr>
                <w:rFonts w:ascii="Garamond" w:hAnsi="Garamond"/>
                <w:b/>
              </w:rPr>
              <w:t>Z (6 cfu)</w:t>
            </w:r>
          </w:p>
        </w:tc>
      </w:tr>
      <w:tr w:rsidR="00774F58" w:rsidRPr="00D053ED" w14:paraId="79A206F9" w14:textId="77777777" w:rsidTr="00C4534E">
        <w:trPr>
          <w:cantSplit/>
          <w:trHeight w:val="628"/>
        </w:trPr>
        <w:tc>
          <w:tcPr>
            <w:tcW w:w="2210" w:type="dxa"/>
            <w:vMerge w:val="restart"/>
            <w:vAlign w:val="center"/>
          </w:tcPr>
          <w:p w14:paraId="1AFEF01E" w14:textId="77777777" w:rsidR="00774F58" w:rsidRPr="00D053ED" w:rsidRDefault="00774F58">
            <w:pPr>
              <w:jc w:val="center"/>
              <w:rPr>
                <w:rFonts w:ascii="Garamond" w:hAnsi="Garamond"/>
                <w:b/>
                <w:bCs/>
              </w:rPr>
            </w:pPr>
            <w:r w:rsidRPr="00D053ED">
              <w:rPr>
                <w:rFonts w:ascii="Garamond" w:hAnsi="Garamond"/>
                <w:b/>
                <w:bCs/>
              </w:rPr>
              <w:t>CARATTERIZZANTI      84</w:t>
            </w:r>
          </w:p>
          <w:p w14:paraId="414E6BAA" w14:textId="77777777" w:rsidR="00774F58" w:rsidRPr="00D053ED" w:rsidRDefault="00774F58">
            <w:pPr>
              <w:jc w:val="center"/>
              <w:rPr>
                <w:rFonts w:ascii="Garamond" w:hAnsi="Garamond"/>
                <w:b/>
                <w:bCs/>
              </w:rPr>
            </w:pPr>
            <w:r w:rsidRPr="00D053ED">
              <w:rPr>
                <w:rFonts w:ascii="Garamond" w:hAnsi="Garamond"/>
                <w:b/>
                <w:bCs/>
              </w:rPr>
              <w:t>(n. esami 1</w:t>
            </w:r>
            <w:r w:rsidR="00BF4819" w:rsidRPr="00D053ED">
              <w:rPr>
                <w:rFonts w:ascii="Garamond" w:hAnsi="Garamond"/>
                <w:b/>
                <w:bCs/>
              </w:rPr>
              <w:t>1</w:t>
            </w:r>
            <w:r w:rsidRPr="00D053ED">
              <w:rPr>
                <w:rFonts w:ascii="Garamond" w:hAnsi="Garamond"/>
                <w:b/>
                <w:bCs/>
              </w:rPr>
              <w:t>)</w:t>
            </w:r>
          </w:p>
          <w:p w14:paraId="78853E82" w14:textId="77777777" w:rsidR="00774F58" w:rsidRPr="00D053ED" w:rsidRDefault="00774F58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828" w:type="dxa"/>
            <w:vAlign w:val="center"/>
          </w:tcPr>
          <w:p w14:paraId="2ABBF4B1" w14:textId="77777777" w:rsidR="00774F58" w:rsidRPr="00D053ED" w:rsidRDefault="00774F58">
            <w:pPr>
              <w:rPr>
                <w:rFonts w:ascii="Garamond" w:hAnsi="Garamond"/>
                <w:b/>
                <w:bCs/>
              </w:rPr>
            </w:pPr>
            <w:r w:rsidRPr="00D053ED">
              <w:rPr>
                <w:rFonts w:ascii="Garamond" w:hAnsi="Garamond"/>
                <w:b/>
                <w:bCs/>
              </w:rPr>
              <w:t>Discipline critiche, semiologiche  e socio-antropologiche</w:t>
            </w:r>
          </w:p>
        </w:tc>
        <w:tc>
          <w:tcPr>
            <w:tcW w:w="732" w:type="dxa"/>
            <w:vAlign w:val="center"/>
          </w:tcPr>
          <w:p w14:paraId="07A700B2" w14:textId="77777777" w:rsidR="00774F58" w:rsidRPr="00D053ED" w:rsidRDefault="00774F58">
            <w:pPr>
              <w:jc w:val="center"/>
              <w:rPr>
                <w:rFonts w:ascii="Garamond" w:hAnsi="Garamond"/>
                <w:b/>
                <w:bCs/>
              </w:rPr>
            </w:pPr>
            <w:r w:rsidRPr="00D053ED">
              <w:rPr>
                <w:rFonts w:ascii="Garamond" w:hAnsi="Garamond"/>
                <w:b/>
                <w:bCs/>
              </w:rPr>
              <w:t>6</w:t>
            </w:r>
          </w:p>
          <w:p w14:paraId="2CD270B3" w14:textId="77777777" w:rsidR="00774F58" w:rsidRPr="00D053ED" w:rsidRDefault="00774F5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5168" w:type="dxa"/>
            <w:vAlign w:val="center"/>
          </w:tcPr>
          <w:p w14:paraId="203A5A2C" w14:textId="4429773A" w:rsidR="00774F58" w:rsidRPr="00D053ED" w:rsidRDefault="00606BFC" w:rsidP="00E75B06">
            <w:pPr>
              <w:rPr>
                <w:rFonts w:ascii="Garamond" w:hAnsi="Garamond"/>
                <w:b/>
              </w:rPr>
            </w:pPr>
            <w:r w:rsidRPr="00164138">
              <w:rPr>
                <w:rFonts w:ascii="Garamond" w:hAnsi="Garamond"/>
                <w:b/>
                <w:bCs/>
              </w:rPr>
              <w:t>PHIL-04/A</w:t>
            </w:r>
            <w:r w:rsidRPr="00164138">
              <w:rPr>
                <w:rFonts w:ascii="Garamond" w:hAnsi="Garamond"/>
              </w:rPr>
              <w:t xml:space="preserve"> </w:t>
            </w:r>
            <w:r w:rsidR="0076505A" w:rsidRPr="00D053ED">
              <w:rPr>
                <w:rFonts w:ascii="Garamond" w:hAnsi="Garamond"/>
                <w:b/>
              </w:rPr>
              <w:t>E</w:t>
            </w:r>
            <w:r w:rsidR="00774F58" w:rsidRPr="00D053ED">
              <w:rPr>
                <w:rFonts w:ascii="Garamond" w:hAnsi="Garamond"/>
                <w:b/>
              </w:rPr>
              <w:t>stetica</w:t>
            </w:r>
            <w:r w:rsidR="00E75B06" w:rsidRPr="00D053ED">
              <w:rPr>
                <w:rFonts w:ascii="Garamond" w:hAnsi="Garamond"/>
                <w:b/>
              </w:rPr>
              <w:t xml:space="preserve"> (6 cfu)</w:t>
            </w:r>
          </w:p>
        </w:tc>
      </w:tr>
      <w:tr w:rsidR="00774F58" w:rsidRPr="00D053ED" w14:paraId="76CED3C0" w14:textId="77777777" w:rsidTr="00C4534E">
        <w:trPr>
          <w:cantSplit/>
          <w:trHeight w:val="542"/>
        </w:trPr>
        <w:tc>
          <w:tcPr>
            <w:tcW w:w="2210" w:type="dxa"/>
            <w:vMerge/>
            <w:vAlign w:val="center"/>
          </w:tcPr>
          <w:p w14:paraId="57F2791D" w14:textId="77777777" w:rsidR="00774F58" w:rsidRPr="00D053ED" w:rsidRDefault="00774F5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1828" w:type="dxa"/>
            <w:vAlign w:val="center"/>
          </w:tcPr>
          <w:p w14:paraId="0C1D34B7" w14:textId="77777777" w:rsidR="00774F58" w:rsidRPr="00D053ED" w:rsidRDefault="00774F58">
            <w:pPr>
              <w:rPr>
                <w:rFonts w:ascii="Garamond" w:hAnsi="Garamond"/>
                <w:b/>
                <w:bCs/>
              </w:rPr>
            </w:pPr>
            <w:r w:rsidRPr="00D053ED">
              <w:rPr>
                <w:rFonts w:ascii="Garamond" w:hAnsi="Garamond"/>
                <w:b/>
                <w:bCs/>
              </w:rPr>
              <w:t xml:space="preserve">Discipline storico-artistiche </w:t>
            </w:r>
          </w:p>
        </w:tc>
        <w:tc>
          <w:tcPr>
            <w:tcW w:w="732" w:type="dxa"/>
            <w:vAlign w:val="center"/>
          </w:tcPr>
          <w:p w14:paraId="577C0887" w14:textId="77777777" w:rsidR="00774F58" w:rsidRPr="00D053ED" w:rsidRDefault="00774F58">
            <w:pPr>
              <w:jc w:val="center"/>
              <w:rPr>
                <w:rFonts w:ascii="Garamond" w:hAnsi="Garamond"/>
                <w:b/>
                <w:bCs/>
              </w:rPr>
            </w:pPr>
            <w:r w:rsidRPr="00D053ED">
              <w:rPr>
                <w:rFonts w:ascii="Garamond" w:hAnsi="Garamond"/>
                <w:b/>
                <w:bCs/>
              </w:rPr>
              <w:t>6</w:t>
            </w:r>
          </w:p>
        </w:tc>
        <w:tc>
          <w:tcPr>
            <w:tcW w:w="5168" w:type="dxa"/>
            <w:vAlign w:val="center"/>
          </w:tcPr>
          <w:p w14:paraId="4C5FF7C9" w14:textId="18B9B146" w:rsidR="00774F58" w:rsidRPr="00164138" w:rsidRDefault="00006936">
            <w:pPr>
              <w:rPr>
                <w:rFonts w:ascii="Garamond" w:hAnsi="Garamond"/>
                <w:b/>
              </w:rPr>
            </w:pPr>
            <w:r w:rsidRPr="00164138">
              <w:rPr>
                <w:rFonts w:ascii="Garamond" w:hAnsi="Garamond"/>
                <w:b/>
                <w:bCs/>
              </w:rPr>
              <w:t>ARTE-01/C</w:t>
            </w:r>
            <w:r w:rsidRPr="00164138">
              <w:rPr>
                <w:rFonts w:ascii="Garamond" w:hAnsi="Garamond"/>
              </w:rPr>
              <w:t xml:space="preserve">  </w:t>
            </w:r>
            <w:r w:rsidR="00774F58" w:rsidRPr="00164138">
              <w:rPr>
                <w:rFonts w:ascii="Garamond" w:hAnsi="Garamond"/>
                <w:b/>
              </w:rPr>
              <w:t>Storia dell</w:t>
            </w:r>
            <w:r w:rsidR="009103F3" w:rsidRPr="00164138">
              <w:rPr>
                <w:rFonts w:ascii="Garamond" w:hAnsi="Garamond"/>
                <w:b/>
              </w:rPr>
              <w:t>’</w:t>
            </w:r>
            <w:r w:rsidR="00774F58" w:rsidRPr="00164138">
              <w:rPr>
                <w:rFonts w:ascii="Garamond" w:hAnsi="Garamond"/>
                <w:b/>
              </w:rPr>
              <w:t>arte contemporanea</w:t>
            </w:r>
          </w:p>
          <w:p w14:paraId="18B1C492" w14:textId="5A5BF8CA" w:rsidR="00774F58" w:rsidRPr="00164138" w:rsidRDefault="00E75B06" w:rsidP="009520FC">
            <w:pPr>
              <w:rPr>
                <w:rFonts w:ascii="Garamond" w:hAnsi="Garamond"/>
                <w:b/>
              </w:rPr>
            </w:pPr>
            <w:r w:rsidRPr="00164138">
              <w:rPr>
                <w:rFonts w:ascii="Garamond" w:hAnsi="Garamond"/>
                <w:b/>
              </w:rPr>
              <w:t>(6 cfu)</w:t>
            </w:r>
          </w:p>
        </w:tc>
      </w:tr>
      <w:tr w:rsidR="00070513" w:rsidRPr="001A7939" w14:paraId="40B7A5F4" w14:textId="77777777" w:rsidTr="00CD17C2">
        <w:trPr>
          <w:cantSplit/>
          <w:trHeight w:val="4600"/>
        </w:trPr>
        <w:tc>
          <w:tcPr>
            <w:tcW w:w="2210" w:type="dxa"/>
            <w:vMerge/>
            <w:vAlign w:val="center"/>
          </w:tcPr>
          <w:p w14:paraId="779E6E39" w14:textId="77777777" w:rsidR="00070513" w:rsidRPr="00D053ED" w:rsidRDefault="00070513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1828" w:type="dxa"/>
            <w:vAlign w:val="center"/>
          </w:tcPr>
          <w:p w14:paraId="13F77C1E" w14:textId="77777777" w:rsidR="00070513" w:rsidRPr="001C5A4D" w:rsidRDefault="00070513">
            <w:pPr>
              <w:rPr>
                <w:rFonts w:ascii="Garamond" w:hAnsi="Garamond"/>
                <w:b/>
                <w:bCs/>
              </w:rPr>
            </w:pPr>
            <w:r w:rsidRPr="001C5A4D">
              <w:rPr>
                <w:rFonts w:ascii="Garamond" w:hAnsi="Garamond"/>
                <w:b/>
                <w:bCs/>
              </w:rPr>
              <w:t xml:space="preserve">Musica e spettacolo, tecniche della moda e delle produzioni artistiche  </w:t>
            </w:r>
          </w:p>
        </w:tc>
        <w:tc>
          <w:tcPr>
            <w:tcW w:w="732" w:type="dxa"/>
            <w:vAlign w:val="center"/>
          </w:tcPr>
          <w:p w14:paraId="186144AC" w14:textId="77777777" w:rsidR="00070513" w:rsidRPr="001C5A4D" w:rsidRDefault="00070513">
            <w:pPr>
              <w:jc w:val="center"/>
              <w:rPr>
                <w:rFonts w:ascii="Garamond" w:hAnsi="Garamond"/>
                <w:b/>
                <w:bCs/>
                <w:strike/>
                <w:highlight w:val="yellow"/>
              </w:rPr>
            </w:pPr>
          </w:p>
          <w:p w14:paraId="66942FAE" w14:textId="77777777" w:rsidR="00070513" w:rsidRPr="001C5A4D" w:rsidRDefault="00070513">
            <w:pPr>
              <w:jc w:val="center"/>
              <w:rPr>
                <w:rFonts w:ascii="Garamond" w:hAnsi="Garamond"/>
                <w:b/>
                <w:bCs/>
              </w:rPr>
            </w:pPr>
            <w:r w:rsidRPr="001C5A4D">
              <w:rPr>
                <w:rFonts w:ascii="Garamond" w:hAnsi="Garamond"/>
                <w:b/>
                <w:bCs/>
              </w:rPr>
              <w:t>72</w:t>
            </w:r>
          </w:p>
        </w:tc>
        <w:tc>
          <w:tcPr>
            <w:tcW w:w="5168" w:type="dxa"/>
            <w:vAlign w:val="center"/>
          </w:tcPr>
          <w:p w14:paraId="46F8C482" w14:textId="27388860" w:rsidR="00070513" w:rsidRPr="00164138" w:rsidRDefault="00DE44F3" w:rsidP="000977A6">
            <w:pPr>
              <w:rPr>
                <w:rFonts w:ascii="Garamond" w:hAnsi="Garamond"/>
                <w:b/>
              </w:rPr>
            </w:pPr>
            <w:r w:rsidRPr="00164138">
              <w:rPr>
                <w:rFonts w:ascii="Garamond" w:hAnsi="Garamond"/>
                <w:b/>
                <w:bCs/>
              </w:rPr>
              <w:t>PEMM-01/</w:t>
            </w:r>
            <w:r w:rsidR="00D477CC" w:rsidRPr="00164138">
              <w:rPr>
                <w:rFonts w:ascii="Garamond" w:hAnsi="Garamond"/>
                <w:b/>
                <w:bCs/>
              </w:rPr>
              <w:t>A</w:t>
            </w:r>
            <w:r w:rsidRPr="00164138">
              <w:rPr>
                <w:rFonts w:ascii="Garamond" w:hAnsi="Garamond" w:cs="Helvetica"/>
              </w:rPr>
              <w:t xml:space="preserve"> </w:t>
            </w:r>
            <w:r w:rsidR="00070513" w:rsidRPr="00164138">
              <w:rPr>
                <w:rFonts w:ascii="Garamond" w:hAnsi="Garamond"/>
                <w:b/>
              </w:rPr>
              <w:t>Teatro, spettacolo, performance</w:t>
            </w:r>
            <w:r w:rsidR="006E79AB" w:rsidRPr="00164138">
              <w:rPr>
                <w:rFonts w:ascii="Garamond" w:hAnsi="Garamond"/>
                <w:b/>
              </w:rPr>
              <w:t xml:space="preserve"> </w:t>
            </w:r>
            <w:r w:rsidR="00070513" w:rsidRPr="00164138">
              <w:rPr>
                <w:rFonts w:ascii="Garamond" w:hAnsi="Garamond"/>
                <w:b/>
              </w:rPr>
              <w:t>A-L/M-Z (12 cfu)</w:t>
            </w:r>
          </w:p>
          <w:p w14:paraId="0FEF431A" w14:textId="77777777" w:rsidR="00B01E8A" w:rsidRPr="00164138" w:rsidRDefault="00B01E8A">
            <w:pPr>
              <w:rPr>
                <w:rFonts w:ascii="Garamond" w:hAnsi="Garamond"/>
                <w:b/>
              </w:rPr>
            </w:pPr>
          </w:p>
          <w:p w14:paraId="50978611" w14:textId="7BDD1363" w:rsidR="00070513" w:rsidRPr="00164138" w:rsidRDefault="00DE44F3">
            <w:pPr>
              <w:rPr>
                <w:rFonts w:ascii="Garamond" w:hAnsi="Garamond"/>
                <w:b/>
              </w:rPr>
            </w:pPr>
            <w:r w:rsidRPr="00164138">
              <w:rPr>
                <w:rFonts w:ascii="Garamond" w:hAnsi="Garamond"/>
                <w:b/>
                <w:bCs/>
              </w:rPr>
              <w:t>PEMM-01/</w:t>
            </w:r>
            <w:r w:rsidR="00D477CC" w:rsidRPr="00164138">
              <w:rPr>
                <w:rFonts w:ascii="Garamond" w:hAnsi="Garamond"/>
                <w:b/>
                <w:bCs/>
              </w:rPr>
              <w:t>C</w:t>
            </w:r>
            <w:r w:rsidR="00070513" w:rsidRPr="00164138">
              <w:rPr>
                <w:rFonts w:ascii="Garamond" w:hAnsi="Garamond"/>
                <w:b/>
              </w:rPr>
              <w:t xml:space="preserve"> Storia della musica (6 cfu)</w:t>
            </w:r>
          </w:p>
          <w:p w14:paraId="21FE1ECF" w14:textId="77777777" w:rsidR="00B01E8A" w:rsidRPr="00164138" w:rsidRDefault="00B01E8A">
            <w:pPr>
              <w:rPr>
                <w:rFonts w:ascii="Garamond" w:hAnsi="Garamond"/>
                <w:b/>
              </w:rPr>
            </w:pPr>
          </w:p>
          <w:p w14:paraId="5AAF2C98" w14:textId="383BE710" w:rsidR="00070513" w:rsidRPr="00164138" w:rsidRDefault="00070513">
            <w:pPr>
              <w:rPr>
                <w:rFonts w:ascii="Garamond" w:hAnsi="Garamond"/>
                <w:b/>
              </w:rPr>
            </w:pPr>
            <w:r w:rsidRPr="00164138">
              <w:rPr>
                <w:rFonts w:ascii="Garamond" w:hAnsi="Garamond"/>
                <w:b/>
              </w:rPr>
              <w:t xml:space="preserve">48 crediti </w:t>
            </w:r>
            <w:r w:rsidR="006F52B3" w:rsidRPr="00164138">
              <w:rPr>
                <w:rFonts w:ascii="Garamond" w:hAnsi="Garamond"/>
                <w:b/>
              </w:rPr>
              <w:t>PEMM-01/</w:t>
            </w:r>
            <w:r w:rsidR="00D477CC" w:rsidRPr="00164138">
              <w:rPr>
                <w:rFonts w:ascii="Garamond" w:hAnsi="Garamond"/>
                <w:b/>
              </w:rPr>
              <w:t>B</w:t>
            </w:r>
            <w:r w:rsidRPr="00164138">
              <w:rPr>
                <w:rFonts w:ascii="Garamond" w:hAnsi="Garamond"/>
                <w:b/>
              </w:rPr>
              <w:t xml:space="preserve">                                                                                                              </w:t>
            </w:r>
          </w:p>
          <w:p w14:paraId="30683023" w14:textId="77777777" w:rsidR="00597E3B" w:rsidRPr="00164138" w:rsidRDefault="00597E3B" w:rsidP="00597E3B">
            <w:pPr>
              <w:rPr>
                <w:rFonts w:ascii="Garamond" w:hAnsi="Garamond"/>
                <w:b/>
              </w:rPr>
            </w:pPr>
            <w:r w:rsidRPr="00164138">
              <w:rPr>
                <w:rFonts w:ascii="Garamond" w:hAnsi="Garamond"/>
                <w:b/>
              </w:rPr>
              <w:t xml:space="preserve">Storia del cinema A-L/M-Z (12 cfu) </w:t>
            </w:r>
          </w:p>
          <w:p w14:paraId="66E03DD2" w14:textId="4079A9C2" w:rsidR="00757C0F" w:rsidRPr="00164138" w:rsidRDefault="00757C0F" w:rsidP="00757C0F">
            <w:pPr>
              <w:rPr>
                <w:rFonts w:ascii="Garamond" w:hAnsi="Garamond"/>
                <w:b/>
              </w:rPr>
            </w:pPr>
            <w:r w:rsidRPr="00164138">
              <w:rPr>
                <w:rFonts w:ascii="Garamond" w:hAnsi="Garamond"/>
                <w:b/>
              </w:rPr>
              <w:t>Analisi del testo filmico e audiovisivo (6 cfu)</w:t>
            </w:r>
          </w:p>
          <w:p w14:paraId="72703DBF" w14:textId="77777777" w:rsidR="00757C0F" w:rsidRPr="00164138" w:rsidRDefault="00757C0F" w:rsidP="00757C0F">
            <w:pPr>
              <w:rPr>
                <w:rFonts w:ascii="Garamond" w:hAnsi="Garamond"/>
                <w:b/>
              </w:rPr>
            </w:pPr>
            <w:r w:rsidRPr="00164138">
              <w:rPr>
                <w:rFonts w:ascii="Garamond" w:hAnsi="Garamond"/>
                <w:b/>
              </w:rPr>
              <w:t xml:space="preserve">Cinema italiano A-L/M-Z (12 cfu) </w:t>
            </w:r>
          </w:p>
          <w:p w14:paraId="5CB4673E" w14:textId="77777777" w:rsidR="00757C0F" w:rsidRPr="00164138" w:rsidRDefault="00757C0F" w:rsidP="00757C0F">
            <w:pPr>
              <w:rPr>
                <w:rFonts w:ascii="Garamond" w:hAnsi="Garamond"/>
                <w:b/>
              </w:rPr>
            </w:pPr>
            <w:r w:rsidRPr="00164138">
              <w:rPr>
                <w:rFonts w:ascii="Garamond" w:hAnsi="Garamond"/>
                <w:b/>
              </w:rPr>
              <w:t xml:space="preserve">Estetica del cinema e dei media (6 cfu) </w:t>
            </w:r>
          </w:p>
          <w:p w14:paraId="726698D8" w14:textId="62313BF8" w:rsidR="006957D1" w:rsidRPr="00164138" w:rsidRDefault="00757C0F" w:rsidP="00757C0F">
            <w:pPr>
              <w:rPr>
                <w:rFonts w:ascii="Garamond" w:hAnsi="Garamond"/>
                <w:b/>
              </w:rPr>
            </w:pPr>
            <w:r w:rsidRPr="00164138">
              <w:rPr>
                <w:rFonts w:ascii="Garamond" w:hAnsi="Garamond"/>
                <w:b/>
              </w:rPr>
              <w:t xml:space="preserve">Istituzioni di regia film e </w:t>
            </w:r>
            <w:r w:rsidR="000977A6" w:rsidRPr="00164138">
              <w:rPr>
                <w:rFonts w:ascii="Garamond" w:hAnsi="Garamond"/>
                <w:b/>
              </w:rPr>
              <w:t>tv</w:t>
            </w:r>
            <w:r w:rsidR="006E79AB" w:rsidRPr="00164138">
              <w:rPr>
                <w:rFonts w:ascii="Garamond" w:hAnsi="Garamond"/>
                <w:b/>
              </w:rPr>
              <w:t xml:space="preserve"> A-L/M-Z</w:t>
            </w:r>
            <w:r w:rsidR="0015671B" w:rsidRPr="00164138">
              <w:rPr>
                <w:rFonts w:ascii="Garamond" w:hAnsi="Garamond"/>
                <w:b/>
              </w:rPr>
              <w:t xml:space="preserve"> </w:t>
            </w:r>
            <w:r w:rsidRPr="00164138">
              <w:rPr>
                <w:rFonts w:ascii="Garamond" w:hAnsi="Garamond"/>
                <w:b/>
              </w:rPr>
              <w:t xml:space="preserve">(6 cfu) </w:t>
            </w:r>
          </w:p>
          <w:p w14:paraId="196D01D2" w14:textId="77777777" w:rsidR="00597E3B" w:rsidRPr="00164138" w:rsidRDefault="00597E3B" w:rsidP="00597E3B">
            <w:pPr>
              <w:rPr>
                <w:rFonts w:ascii="Garamond" w:hAnsi="Garamond"/>
                <w:b/>
              </w:rPr>
            </w:pPr>
            <w:r w:rsidRPr="00164138">
              <w:rPr>
                <w:rFonts w:ascii="Garamond" w:hAnsi="Garamond"/>
                <w:b/>
              </w:rPr>
              <w:t>Culture e formati della tv e della radio (6 cfu)</w:t>
            </w:r>
          </w:p>
          <w:p w14:paraId="08B2C78F" w14:textId="77777777" w:rsidR="00070513" w:rsidRPr="00164138" w:rsidRDefault="00070513">
            <w:pPr>
              <w:rPr>
                <w:rFonts w:ascii="Garamond" w:hAnsi="Garamond"/>
                <w:b/>
              </w:rPr>
            </w:pPr>
          </w:p>
          <w:p w14:paraId="7D795032" w14:textId="6DEA8B56" w:rsidR="00070513" w:rsidRPr="001C5A4D" w:rsidRDefault="006E79AB" w:rsidP="00B75E62">
            <w:pPr>
              <w:rPr>
                <w:rFonts w:ascii="Garamond" w:hAnsi="Garamond"/>
                <w:b/>
              </w:rPr>
            </w:pPr>
            <w:r w:rsidRPr="00164138">
              <w:rPr>
                <w:rFonts w:ascii="Garamond" w:hAnsi="Garamond"/>
                <w:b/>
              </w:rPr>
              <w:t xml:space="preserve">Un esame </w:t>
            </w:r>
            <w:r w:rsidR="006F52B3" w:rsidRPr="00164138">
              <w:rPr>
                <w:rFonts w:ascii="Garamond" w:hAnsi="Garamond"/>
                <w:b/>
              </w:rPr>
              <w:t>PEMM-01/</w:t>
            </w:r>
            <w:r w:rsidR="00D477CC" w:rsidRPr="00164138">
              <w:rPr>
                <w:rFonts w:ascii="Garamond" w:hAnsi="Garamond"/>
                <w:b/>
              </w:rPr>
              <w:t>B</w:t>
            </w:r>
            <w:r w:rsidR="00070513" w:rsidRPr="001C5A4D">
              <w:rPr>
                <w:rFonts w:ascii="Garamond" w:hAnsi="Garamond"/>
                <w:b/>
              </w:rPr>
              <w:t xml:space="preserve"> </w:t>
            </w:r>
            <w:r w:rsidR="00BA69E2" w:rsidRPr="001C5A4D">
              <w:rPr>
                <w:rFonts w:ascii="Garamond" w:hAnsi="Garamond"/>
                <w:b/>
              </w:rPr>
              <w:t>da scegliere</w:t>
            </w:r>
            <w:r w:rsidR="00070513" w:rsidRPr="001C5A4D">
              <w:rPr>
                <w:rFonts w:ascii="Garamond" w:hAnsi="Garamond"/>
                <w:b/>
              </w:rPr>
              <w:t xml:space="preserve"> tra:</w:t>
            </w:r>
          </w:p>
          <w:p w14:paraId="72B921D0" w14:textId="0B89F9D4" w:rsidR="006E79AB" w:rsidRPr="001C5A4D" w:rsidRDefault="006E79AB" w:rsidP="00070513">
            <w:pPr>
              <w:rPr>
                <w:rFonts w:ascii="Garamond" w:hAnsi="Garamond"/>
                <w:b/>
              </w:rPr>
            </w:pPr>
            <w:r w:rsidRPr="001C5A4D">
              <w:rPr>
                <w:rFonts w:ascii="Garamond" w:hAnsi="Garamond"/>
                <w:b/>
              </w:rPr>
              <w:t>Cinema d’avanguardia e sperimentale (6 cfu)</w:t>
            </w:r>
          </w:p>
          <w:p w14:paraId="309434BB" w14:textId="6097C6A1" w:rsidR="006E79AB" w:rsidRPr="001C5A4D" w:rsidRDefault="00070513" w:rsidP="00D84CBD">
            <w:pPr>
              <w:rPr>
                <w:rFonts w:ascii="Garamond" w:hAnsi="Garamond"/>
                <w:b/>
              </w:rPr>
            </w:pPr>
            <w:r w:rsidRPr="001C5A4D">
              <w:rPr>
                <w:rFonts w:ascii="Garamond" w:hAnsi="Garamond"/>
                <w:b/>
              </w:rPr>
              <w:t>Cinematografia documentaria (6 cfu)</w:t>
            </w:r>
            <w:r w:rsidR="00D84CBD" w:rsidRPr="001C5A4D">
              <w:rPr>
                <w:rFonts w:ascii="Garamond" w:hAnsi="Garamond"/>
                <w:b/>
              </w:rPr>
              <w:t xml:space="preserve"> </w:t>
            </w:r>
          </w:p>
        </w:tc>
      </w:tr>
      <w:tr w:rsidR="00774F58" w:rsidRPr="001A7939" w14:paraId="038015AE" w14:textId="77777777" w:rsidTr="00C4534E">
        <w:trPr>
          <w:cantSplit/>
          <w:trHeight w:val="653"/>
        </w:trPr>
        <w:tc>
          <w:tcPr>
            <w:tcW w:w="2210" w:type="dxa"/>
            <w:vMerge w:val="restart"/>
            <w:vAlign w:val="center"/>
          </w:tcPr>
          <w:p w14:paraId="11B9A602" w14:textId="32069663" w:rsidR="00774F58" w:rsidRPr="00D053ED" w:rsidRDefault="00774F58">
            <w:pPr>
              <w:jc w:val="center"/>
              <w:rPr>
                <w:rFonts w:ascii="Garamond" w:hAnsi="Garamond"/>
                <w:b/>
                <w:bCs/>
              </w:rPr>
            </w:pPr>
            <w:r w:rsidRPr="00D053ED">
              <w:rPr>
                <w:rFonts w:ascii="Garamond" w:hAnsi="Garamond"/>
                <w:b/>
                <w:bCs/>
              </w:rPr>
              <w:lastRenderedPageBreak/>
              <w:t>AFFINI E INTEGRATIVE                   18</w:t>
            </w:r>
          </w:p>
          <w:p w14:paraId="1A2268A8" w14:textId="77777777" w:rsidR="00774F58" w:rsidRPr="00D053ED" w:rsidRDefault="00774F58">
            <w:pPr>
              <w:jc w:val="center"/>
              <w:rPr>
                <w:rFonts w:ascii="Garamond" w:hAnsi="Garamond"/>
                <w:b/>
                <w:bCs/>
              </w:rPr>
            </w:pPr>
            <w:r w:rsidRPr="00D053ED">
              <w:rPr>
                <w:rFonts w:ascii="Garamond" w:hAnsi="Garamond"/>
                <w:b/>
                <w:bCs/>
              </w:rPr>
              <w:t>(n. esami 3)</w:t>
            </w:r>
          </w:p>
        </w:tc>
        <w:tc>
          <w:tcPr>
            <w:tcW w:w="1828" w:type="dxa"/>
            <w:vMerge w:val="restart"/>
            <w:vAlign w:val="center"/>
          </w:tcPr>
          <w:p w14:paraId="3515A4E9" w14:textId="2AE0B302" w:rsidR="00774F58" w:rsidRPr="001C5A4D" w:rsidRDefault="00774F58">
            <w:pPr>
              <w:pStyle w:val="font6"/>
              <w:spacing w:before="0" w:beforeAutospacing="0" w:after="0" w:afterAutospacing="0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732" w:type="dxa"/>
            <w:vMerge w:val="restart"/>
            <w:vAlign w:val="center"/>
          </w:tcPr>
          <w:p w14:paraId="1A645B1C" w14:textId="77777777" w:rsidR="00774F58" w:rsidRPr="001C5A4D" w:rsidRDefault="00774F58">
            <w:pPr>
              <w:jc w:val="center"/>
              <w:rPr>
                <w:rFonts w:ascii="Garamond" w:hAnsi="Garamond"/>
                <w:b/>
                <w:bCs/>
              </w:rPr>
            </w:pPr>
            <w:r w:rsidRPr="001C5A4D">
              <w:rPr>
                <w:rFonts w:ascii="Garamond" w:hAnsi="Garamond"/>
                <w:b/>
                <w:bCs/>
              </w:rPr>
              <w:t>18</w:t>
            </w:r>
          </w:p>
        </w:tc>
        <w:tc>
          <w:tcPr>
            <w:tcW w:w="5168" w:type="dxa"/>
            <w:vAlign w:val="center"/>
          </w:tcPr>
          <w:p w14:paraId="3F483ED1" w14:textId="2183A0F6" w:rsidR="00C23BB2" w:rsidRPr="001C5A4D" w:rsidRDefault="0056021F">
            <w:pPr>
              <w:rPr>
                <w:rFonts w:ascii="Garamond" w:hAnsi="Garamond"/>
                <w:b/>
              </w:rPr>
            </w:pPr>
            <w:r w:rsidRPr="001C5A4D">
              <w:rPr>
                <w:rFonts w:ascii="Garamond" w:hAnsi="Garamond"/>
                <w:b/>
                <w:bCs/>
              </w:rPr>
              <w:t>12</w:t>
            </w:r>
            <w:r w:rsidR="00774F58" w:rsidRPr="001C5A4D">
              <w:rPr>
                <w:rFonts w:ascii="Garamond" w:hAnsi="Garamond"/>
                <w:b/>
                <w:bCs/>
              </w:rPr>
              <w:t xml:space="preserve"> cfu</w:t>
            </w:r>
            <w:r w:rsidR="00774F58" w:rsidRPr="001C5A4D">
              <w:rPr>
                <w:rFonts w:ascii="Garamond" w:hAnsi="Garamond"/>
                <w:b/>
              </w:rPr>
              <w:t xml:space="preserve"> </w:t>
            </w:r>
            <w:r w:rsidR="00BA69E2" w:rsidRPr="001C5A4D">
              <w:rPr>
                <w:rFonts w:ascii="Garamond" w:hAnsi="Garamond"/>
                <w:b/>
              </w:rPr>
              <w:t>da scegliere</w:t>
            </w:r>
            <w:r w:rsidR="00774F58" w:rsidRPr="001C5A4D">
              <w:rPr>
                <w:rFonts w:ascii="Garamond" w:hAnsi="Garamond"/>
                <w:b/>
              </w:rPr>
              <w:t xml:space="preserve"> tra: </w:t>
            </w:r>
          </w:p>
          <w:p w14:paraId="28160C68" w14:textId="503E2261" w:rsidR="00774F58" w:rsidRPr="00100A78" w:rsidRDefault="001C5A4D">
            <w:pPr>
              <w:rPr>
                <w:rFonts w:ascii="Garamond" w:hAnsi="Garamond"/>
                <w:b/>
                <w:color w:val="FF0000"/>
              </w:rPr>
            </w:pPr>
            <w:r w:rsidRPr="00100A78">
              <w:rPr>
                <w:rFonts w:ascii="Garamond" w:hAnsi="Garamond"/>
                <w:b/>
                <w:bCs/>
              </w:rPr>
              <w:t xml:space="preserve">GIUR-06/A ovvero GIUR-05/A </w:t>
            </w:r>
            <w:r w:rsidR="00774F58" w:rsidRPr="00100A78">
              <w:rPr>
                <w:rFonts w:ascii="Garamond" w:hAnsi="Garamond"/>
                <w:b/>
                <w:bCs/>
              </w:rPr>
              <w:t xml:space="preserve">Legislazione e normative editoriali </w:t>
            </w:r>
            <w:r w:rsidR="00774F58" w:rsidRPr="00100A78">
              <w:rPr>
                <w:rFonts w:ascii="Garamond" w:hAnsi="Garamond"/>
                <w:b/>
              </w:rPr>
              <w:t>(6 cfu)</w:t>
            </w:r>
          </w:p>
          <w:p w14:paraId="1C78EA33" w14:textId="23190779" w:rsidR="0056021F" w:rsidRPr="00100A78" w:rsidRDefault="00157D6C" w:rsidP="00D84CBD">
            <w:pPr>
              <w:rPr>
                <w:rFonts w:ascii="Garamond" w:hAnsi="Garamond"/>
                <w:b/>
              </w:rPr>
            </w:pPr>
            <w:r w:rsidRPr="00100A78">
              <w:rPr>
                <w:rFonts w:ascii="Garamond" w:hAnsi="Garamond"/>
                <w:b/>
                <w:bCs/>
              </w:rPr>
              <w:t>ECON-08/A</w:t>
            </w:r>
            <w:r w:rsidRPr="00100A78">
              <w:rPr>
                <w:rFonts w:ascii="Garamond" w:hAnsi="Garamond"/>
                <w:b/>
              </w:rPr>
              <w:t xml:space="preserve"> </w:t>
            </w:r>
            <w:r w:rsidR="006C24E8" w:rsidRPr="00100A78">
              <w:rPr>
                <w:rFonts w:ascii="Garamond" w:hAnsi="Garamond"/>
                <w:b/>
              </w:rPr>
              <w:t>Organizzazione e gestione dell’</w:t>
            </w:r>
            <w:r w:rsidR="0056021F" w:rsidRPr="00100A78">
              <w:rPr>
                <w:rFonts w:ascii="Garamond" w:hAnsi="Garamond"/>
                <w:b/>
              </w:rPr>
              <w:t xml:space="preserve"> </w:t>
            </w:r>
            <w:r w:rsidR="006C24E8" w:rsidRPr="00100A78">
              <w:rPr>
                <w:rFonts w:ascii="Garamond" w:hAnsi="Garamond"/>
                <w:b/>
              </w:rPr>
              <w:t>impresa cinematografica e audiovisiva</w:t>
            </w:r>
            <w:r w:rsidR="00774F58" w:rsidRPr="00100A78">
              <w:rPr>
                <w:rFonts w:ascii="Garamond" w:hAnsi="Garamond"/>
                <w:b/>
              </w:rPr>
              <w:t xml:space="preserve"> (6 cfu)</w:t>
            </w:r>
            <w:r w:rsidR="00D84CBD" w:rsidRPr="00100A78">
              <w:rPr>
                <w:rFonts w:ascii="Garamond" w:hAnsi="Garamond"/>
                <w:b/>
              </w:rPr>
              <w:t xml:space="preserve"> </w:t>
            </w:r>
          </w:p>
          <w:p w14:paraId="2124A972" w14:textId="6D3E1013" w:rsidR="00824490" w:rsidRPr="00100A78" w:rsidRDefault="00683310" w:rsidP="00D84CBD">
            <w:pPr>
              <w:rPr>
                <w:rFonts w:ascii="Garamond" w:hAnsi="Garamond"/>
                <w:b/>
              </w:rPr>
            </w:pPr>
            <w:r w:rsidRPr="00100A78">
              <w:rPr>
                <w:rFonts w:ascii="Garamond" w:hAnsi="Garamond"/>
                <w:b/>
                <w:bCs/>
              </w:rPr>
              <w:t>ECON-07/A</w:t>
            </w:r>
            <w:r w:rsidRPr="00100A78">
              <w:rPr>
                <w:rFonts w:ascii="Garamond" w:hAnsi="Garamond"/>
                <w:b/>
              </w:rPr>
              <w:t xml:space="preserve"> </w:t>
            </w:r>
            <w:r w:rsidR="00824490" w:rsidRPr="00100A78">
              <w:rPr>
                <w:rFonts w:ascii="Garamond" w:hAnsi="Garamond"/>
                <w:b/>
              </w:rPr>
              <w:t>Management dei network televisivi e delle piattaforme digitali</w:t>
            </w:r>
            <w:r w:rsidR="00947AB0" w:rsidRPr="00100A78">
              <w:rPr>
                <w:rFonts w:ascii="Garamond" w:hAnsi="Garamond"/>
                <w:b/>
              </w:rPr>
              <w:t xml:space="preserve"> (6 cfu)</w:t>
            </w:r>
          </w:p>
          <w:p w14:paraId="6157E1D8" w14:textId="7FC257FD" w:rsidR="00C23BB2" w:rsidRPr="001C5A4D" w:rsidRDefault="00683310" w:rsidP="00D84CBD">
            <w:pPr>
              <w:rPr>
                <w:rFonts w:ascii="Garamond" w:hAnsi="Garamond"/>
                <w:b/>
              </w:rPr>
            </w:pPr>
            <w:r w:rsidRPr="00100A78">
              <w:rPr>
                <w:rFonts w:ascii="Garamond" w:hAnsi="Garamond"/>
                <w:b/>
                <w:bCs/>
              </w:rPr>
              <w:t>ECON-07/A</w:t>
            </w:r>
            <w:r w:rsidRPr="00100A78">
              <w:rPr>
                <w:rFonts w:ascii="Garamond" w:hAnsi="Garamond"/>
                <w:b/>
              </w:rPr>
              <w:t xml:space="preserve"> </w:t>
            </w:r>
            <w:r w:rsidR="00304A29" w:rsidRPr="00100A78">
              <w:rPr>
                <w:rFonts w:ascii="Garamond" w:hAnsi="Garamond"/>
                <w:b/>
              </w:rPr>
              <w:t>Marketing delle esperienze culturali</w:t>
            </w:r>
            <w:r w:rsidR="00947AB0" w:rsidRPr="00100A78">
              <w:rPr>
                <w:rFonts w:ascii="Garamond" w:hAnsi="Garamond"/>
                <w:b/>
              </w:rPr>
              <w:t xml:space="preserve"> (6 cfu)</w:t>
            </w:r>
          </w:p>
        </w:tc>
      </w:tr>
      <w:tr w:rsidR="00774F58" w:rsidRPr="001A7939" w14:paraId="7CCE11A0" w14:textId="77777777" w:rsidTr="00C4534E">
        <w:trPr>
          <w:cantSplit/>
          <w:trHeight w:val="2033"/>
        </w:trPr>
        <w:tc>
          <w:tcPr>
            <w:tcW w:w="2210" w:type="dxa"/>
            <w:vMerge/>
            <w:vAlign w:val="center"/>
          </w:tcPr>
          <w:p w14:paraId="63CC7180" w14:textId="77777777" w:rsidR="00774F58" w:rsidRPr="00D053ED" w:rsidRDefault="00774F5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1828" w:type="dxa"/>
            <w:vMerge/>
            <w:vAlign w:val="center"/>
          </w:tcPr>
          <w:p w14:paraId="352B2BAB" w14:textId="77777777" w:rsidR="00774F58" w:rsidRPr="001C5A4D" w:rsidRDefault="00774F5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732" w:type="dxa"/>
            <w:vMerge/>
            <w:vAlign w:val="center"/>
          </w:tcPr>
          <w:p w14:paraId="543715BD" w14:textId="77777777" w:rsidR="00774F58" w:rsidRPr="001C5A4D" w:rsidRDefault="00774F5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5168" w:type="dxa"/>
            <w:vAlign w:val="center"/>
          </w:tcPr>
          <w:p w14:paraId="6049CC99" w14:textId="5FA2A9F8" w:rsidR="00774F58" w:rsidRPr="001C5A4D" w:rsidRDefault="0056021F">
            <w:pPr>
              <w:rPr>
                <w:rFonts w:ascii="Garamond" w:hAnsi="Garamond"/>
                <w:b/>
              </w:rPr>
            </w:pPr>
            <w:r w:rsidRPr="001C5A4D">
              <w:rPr>
                <w:rFonts w:ascii="Garamond" w:hAnsi="Garamond"/>
                <w:b/>
              </w:rPr>
              <w:t>6 cfu</w:t>
            </w:r>
            <w:r w:rsidR="00774F58" w:rsidRPr="001C5A4D">
              <w:rPr>
                <w:rFonts w:ascii="Garamond" w:hAnsi="Garamond"/>
                <w:b/>
              </w:rPr>
              <w:t xml:space="preserve"> </w:t>
            </w:r>
            <w:r w:rsidR="00BA69E2" w:rsidRPr="001C5A4D">
              <w:rPr>
                <w:rFonts w:ascii="Garamond" w:hAnsi="Garamond"/>
                <w:b/>
              </w:rPr>
              <w:t xml:space="preserve">da scegliere </w:t>
            </w:r>
            <w:r w:rsidR="00774F58" w:rsidRPr="001C5A4D">
              <w:rPr>
                <w:rFonts w:ascii="Garamond" w:hAnsi="Garamond"/>
                <w:b/>
              </w:rPr>
              <w:t>tra:</w:t>
            </w:r>
          </w:p>
          <w:p w14:paraId="7E6585F2" w14:textId="350FD1D9" w:rsidR="00426641" w:rsidRPr="00100A78" w:rsidRDefault="00006936" w:rsidP="00426641">
            <w:pPr>
              <w:rPr>
                <w:rFonts w:ascii="Garamond" w:hAnsi="Garamond"/>
                <w:b/>
              </w:rPr>
            </w:pPr>
            <w:r w:rsidRPr="00100A78">
              <w:rPr>
                <w:rFonts w:ascii="Garamond" w:hAnsi="Garamond"/>
                <w:b/>
                <w:bCs/>
              </w:rPr>
              <w:t>GSPS-06/A</w:t>
            </w:r>
            <w:r w:rsidRPr="00100A78">
              <w:rPr>
                <w:rFonts w:ascii="Garamond" w:hAnsi="Garamond"/>
                <w:b/>
              </w:rPr>
              <w:t xml:space="preserve"> </w:t>
            </w:r>
            <w:r w:rsidR="00426641" w:rsidRPr="00100A78">
              <w:rPr>
                <w:rFonts w:ascii="Garamond" w:hAnsi="Garamond"/>
                <w:b/>
              </w:rPr>
              <w:t xml:space="preserve">Metodologie delle scienze della comunicazione (6 cfu) </w:t>
            </w:r>
          </w:p>
          <w:p w14:paraId="27513C21" w14:textId="4E8FAA30" w:rsidR="00486827" w:rsidRPr="00100A78" w:rsidRDefault="00597E3B">
            <w:pPr>
              <w:rPr>
                <w:rFonts w:ascii="Garamond" w:hAnsi="Garamond"/>
                <w:b/>
                <w:bCs/>
              </w:rPr>
            </w:pPr>
            <w:r w:rsidRPr="00100A78">
              <w:rPr>
                <w:rFonts w:ascii="Garamond" w:hAnsi="Garamond"/>
                <w:b/>
                <w:bCs/>
              </w:rPr>
              <w:t xml:space="preserve">IIND-07/B </w:t>
            </w:r>
            <w:r w:rsidR="00486827" w:rsidRPr="00100A78">
              <w:rPr>
                <w:rFonts w:ascii="Garamond" w:hAnsi="Garamond"/>
                <w:b/>
                <w:bCs/>
              </w:rPr>
              <w:t>Fisica del suono e della luce (6 cfu)</w:t>
            </w:r>
          </w:p>
          <w:p w14:paraId="37070E80" w14:textId="59382FD6" w:rsidR="006E79AB" w:rsidRPr="001C5A4D" w:rsidRDefault="001C5A4D">
            <w:pPr>
              <w:rPr>
                <w:rFonts w:ascii="Garamond" w:hAnsi="Garamond"/>
                <w:b/>
              </w:rPr>
            </w:pPr>
            <w:r w:rsidRPr="00100A78">
              <w:rPr>
                <w:rFonts w:ascii="Garamond" w:hAnsi="Garamond"/>
                <w:b/>
              </w:rPr>
              <w:t xml:space="preserve">PHIL-01/A </w:t>
            </w:r>
            <w:r w:rsidR="006E79AB" w:rsidRPr="00100A78">
              <w:rPr>
                <w:rFonts w:ascii="Garamond" w:hAnsi="Garamond"/>
                <w:b/>
              </w:rPr>
              <w:t>Filosofia</w:t>
            </w:r>
            <w:r w:rsidR="006E79AB" w:rsidRPr="001C5A4D">
              <w:rPr>
                <w:rFonts w:ascii="Garamond" w:hAnsi="Garamond"/>
                <w:b/>
              </w:rPr>
              <w:t xml:space="preserve"> della letteratura (6 cfu)</w:t>
            </w:r>
          </w:p>
          <w:p w14:paraId="0EB97BC6" w14:textId="2B9D4F6F" w:rsidR="00774F58" w:rsidRPr="001C5A4D" w:rsidRDefault="00774F58" w:rsidP="00F5792A">
            <w:pPr>
              <w:rPr>
                <w:rFonts w:ascii="Garamond" w:hAnsi="Garamond"/>
                <w:b/>
                <w:bCs/>
              </w:rPr>
            </w:pPr>
          </w:p>
        </w:tc>
      </w:tr>
      <w:tr w:rsidR="00774F58" w:rsidRPr="001A7939" w14:paraId="56CC0E69" w14:textId="77777777" w:rsidTr="00100A78">
        <w:trPr>
          <w:trHeight w:val="447"/>
        </w:trPr>
        <w:tc>
          <w:tcPr>
            <w:tcW w:w="2210" w:type="dxa"/>
            <w:vAlign w:val="center"/>
          </w:tcPr>
          <w:p w14:paraId="088717E5" w14:textId="136F49EF" w:rsidR="00774F58" w:rsidRPr="00D053ED" w:rsidRDefault="00774F58">
            <w:pPr>
              <w:jc w:val="center"/>
              <w:rPr>
                <w:rFonts w:ascii="Garamond" w:hAnsi="Garamond"/>
                <w:b/>
                <w:bCs/>
              </w:rPr>
            </w:pPr>
            <w:r w:rsidRPr="00D053ED">
              <w:rPr>
                <w:rFonts w:ascii="Garamond" w:hAnsi="Garamond"/>
                <w:b/>
                <w:bCs/>
              </w:rPr>
              <w:t xml:space="preserve">A SCELTA                                           </w:t>
            </w:r>
            <w:r w:rsidR="00AB2D52">
              <w:rPr>
                <w:rFonts w:ascii="Garamond" w:hAnsi="Garamond"/>
                <w:b/>
                <w:bCs/>
              </w:rPr>
              <w:t>18</w:t>
            </w:r>
          </w:p>
          <w:p w14:paraId="41AC6DE7" w14:textId="7E5F71D9" w:rsidR="00774F58" w:rsidRPr="00D053ED" w:rsidRDefault="00774F58">
            <w:pPr>
              <w:jc w:val="center"/>
              <w:rPr>
                <w:rFonts w:ascii="Garamond" w:hAnsi="Garamond"/>
                <w:b/>
                <w:bCs/>
                <w:dstrike/>
              </w:rPr>
            </w:pPr>
          </w:p>
        </w:tc>
        <w:tc>
          <w:tcPr>
            <w:tcW w:w="1828" w:type="dxa"/>
            <w:vAlign w:val="center"/>
          </w:tcPr>
          <w:p w14:paraId="0F011C39" w14:textId="77777777" w:rsidR="00774F58" w:rsidRPr="001C5A4D" w:rsidRDefault="00774F58" w:rsidP="00D84CBD">
            <w:pPr>
              <w:jc w:val="center"/>
              <w:rPr>
                <w:rFonts w:ascii="Garamond" w:hAnsi="Garamond"/>
                <w:b/>
                <w:bCs/>
              </w:rPr>
            </w:pPr>
            <w:r w:rsidRPr="001C5A4D">
              <w:rPr>
                <w:rFonts w:ascii="Garamond" w:hAnsi="Garamond"/>
                <w:b/>
                <w:bCs/>
              </w:rPr>
              <w:t>A scelta dello studente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38A4805D" w14:textId="3F603286" w:rsidR="00774F58" w:rsidRPr="001C5A4D" w:rsidRDefault="00824490">
            <w:pPr>
              <w:jc w:val="center"/>
              <w:rPr>
                <w:rFonts w:ascii="Garamond" w:hAnsi="Garamond"/>
                <w:b/>
                <w:bCs/>
              </w:rPr>
            </w:pPr>
            <w:r w:rsidRPr="00100A78">
              <w:rPr>
                <w:rFonts w:ascii="Garamond" w:hAnsi="Garamond"/>
                <w:b/>
                <w:bCs/>
              </w:rPr>
              <w:t>18</w:t>
            </w:r>
          </w:p>
        </w:tc>
        <w:tc>
          <w:tcPr>
            <w:tcW w:w="5168" w:type="dxa"/>
            <w:vAlign w:val="center"/>
          </w:tcPr>
          <w:p w14:paraId="19DD3878" w14:textId="77777777" w:rsidR="00774F58" w:rsidRPr="001C5A4D" w:rsidRDefault="00774F58">
            <w:pPr>
              <w:rPr>
                <w:rFonts w:ascii="Garamond" w:hAnsi="Garamond"/>
                <w:b/>
              </w:rPr>
            </w:pPr>
          </w:p>
        </w:tc>
      </w:tr>
      <w:tr w:rsidR="00774F58" w:rsidRPr="001A7939" w14:paraId="1FC8A9EC" w14:textId="77777777" w:rsidTr="00C4534E">
        <w:trPr>
          <w:cantSplit/>
          <w:trHeight w:val="192"/>
        </w:trPr>
        <w:tc>
          <w:tcPr>
            <w:tcW w:w="2210" w:type="dxa"/>
            <w:vMerge w:val="restart"/>
            <w:vAlign w:val="center"/>
          </w:tcPr>
          <w:p w14:paraId="6D51C289" w14:textId="77777777" w:rsidR="00774F58" w:rsidRPr="00D053ED" w:rsidRDefault="00774F58">
            <w:pPr>
              <w:jc w:val="center"/>
              <w:rPr>
                <w:rFonts w:ascii="Garamond" w:hAnsi="Garamond"/>
                <w:b/>
                <w:bCs/>
              </w:rPr>
            </w:pPr>
            <w:r w:rsidRPr="00D053ED">
              <w:rPr>
                <w:rFonts w:ascii="Garamond" w:hAnsi="Garamond"/>
                <w:b/>
                <w:bCs/>
              </w:rPr>
              <w:t xml:space="preserve">ALTRE                                   </w:t>
            </w:r>
            <w:r w:rsidRPr="00AB2D52">
              <w:rPr>
                <w:rFonts w:ascii="Garamond" w:hAnsi="Garamond"/>
                <w:b/>
                <w:bCs/>
              </w:rPr>
              <w:t>24</w:t>
            </w:r>
          </w:p>
          <w:p w14:paraId="74A0ED4A" w14:textId="5B6D9A4E" w:rsidR="00774F58" w:rsidRPr="00D053ED" w:rsidRDefault="00774F58">
            <w:pPr>
              <w:jc w:val="center"/>
              <w:rPr>
                <w:rFonts w:ascii="Garamond" w:hAnsi="Garamond"/>
                <w:b/>
                <w:bCs/>
              </w:rPr>
            </w:pPr>
            <w:r w:rsidRPr="00D053ED">
              <w:rPr>
                <w:rFonts w:ascii="Garamond" w:hAnsi="Garamond"/>
                <w:b/>
                <w:bCs/>
              </w:rPr>
              <w:t xml:space="preserve">(n. idoneità </w:t>
            </w:r>
            <w:r w:rsidR="00AB2D52">
              <w:rPr>
                <w:rFonts w:ascii="Garamond" w:hAnsi="Garamond"/>
                <w:b/>
                <w:bCs/>
              </w:rPr>
              <w:t>5</w:t>
            </w:r>
            <w:r w:rsidRPr="00D053ED">
              <w:rPr>
                <w:rFonts w:ascii="Garamond" w:hAnsi="Garamond"/>
                <w:b/>
                <w:bCs/>
              </w:rPr>
              <w:t>)</w:t>
            </w:r>
          </w:p>
        </w:tc>
        <w:tc>
          <w:tcPr>
            <w:tcW w:w="1828" w:type="dxa"/>
            <w:vAlign w:val="center"/>
          </w:tcPr>
          <w:p w14:paraId="5CBC22E5" w14:textId="77777777" w:rsidR="00774F58" w:rsidRPr="001C5A4D" w:rsidRDefault="00774F58">
            <w:pPr>
              <w:rPr>
                <w:rFonts w:ascii="Garamond" w:hAnsi="Garamond"/>
                <w:b/>
                <w:bCs/>
              </w:rPr>
            </w:pPr>
            <w:r w:rsidRPr="001C5A4D">
              <w:rPr>
                <w:rFonts w:ascii="Garamond" w:hAnsi="Garamond"/>
                <w:b/>
                <w:bCs/>
              </w:rPr>
              <w:t>Abilità linguistiche</w:t>
            </w:r>
          </w:p>
        </w:tc>
        <w:tc>
          <w:tcPr>
            <w:tcW w:w="732" w:type="dxa"/>
            <w:vAlign w:val="center"/>
          </w:tcPr>
          <w:p w14:paraId="3893A480" w14:textId="77777777" w:rsidR="00774F58" w:rsidRPr="001C5A4D" w:rsidRDefault="00774F58">
            <w:pPr>
              <w:jc w:val="center"/>
              <w:rPr>
                <w:rFonts w:ascii="Garamond" w:hAnsi="Garamond"/>
                <w:b/>
                <w:bCs/>
              </w:rPr>
            </w:pPr>
            <w:r w:rsidRPr="001C5A4D">
              <w:rPr>
                <w:rFonts w:ascii="Garamond" w:hAnsi="Garamond"/>
                <w:b/>
                <w:bCs/>
              </w:rPr>
              <w:t>6</w:t>
            </w:r>
          </w:p>
        </w:tc>
        <w:tc>
          <w:tcPr>
            <w:tcW w:w="5168" w:type="dxa"/>
            <w:vAlign w:val="center"/>
          </w:tcPr>
          <w:p w14:paraId="4EA53018" w14:textId="77777777" w:rsidR="00D84CBD" w:rsidRPr="001C5A4D" w:rsidRDefault="00D84CBD" w:rsidP="00D84CBD">
            <w:pPr>
              <w:rPr>
                <w:rFonts w:ascii="Garamond" w:hAnsi="Garamond"/>
                <w:b/>
                <w:bCs/>
              </w:rPr>
            </w:pPr>
            <w:r w:rsidRPr="001C5A4D">
              <w:rPr>
                <w:rFonts w:ascii="Garamond" w:hAnsi="Garamond"/>
                <w:b/>
                <w:bCs/>
              </w:rPr>
              <w:t>Abilità linguistica francese (B1)</w:t>
            </w:r>
          </w:p>
          <w:p w14:paraId="3232D78B" w14:textId="727C7761" w:rsidR="00D84CBD" w:rsidRPr="001C5A4D" w:rsidRDefault="00D84CBD" w:rsidP="00D84CBD">
            <w:pPr>
              <w:rPr>
                <w:rFonts w:ascii="Garamond" w:hAnsi="Garamond"/>
                <w:b/>
                <w:bCs/>
              </w:rPr>
            </w:pPr>
            <w:r w:rsidRPr="001C5A4D">
              <w:rPr>
                <w:rFonts w:ascii="Garamond" w:hAnsi="Garamond"/>
                <w:b/>
                <w:bCs/>
              </w:rPr>
              <w:t>Abi</w:t>
            </w:r>
            <w:r w:rsidR="00486827" w:rsidRPr="001C5A4D">
              <w:rPr>
                <w:rFonts w:ascii="Garamond" w:hAnsi="Garamond"/>
                <w:b/>
                <w:bCs/>
              </w:rPr>
              <w:t>l</w:t>
            </w:r>
            <w:r w:rsidRPr="001C5A4D">
              <w:rPr>
                <w:rFonts w:ascii="Garamond" w:hAnsi="Garamond"/>
                <w:b/>
                <w:bCs/>
              </w:rPr>
              <w:t>ità linguistica inglese (B1) *</w:t>
            </w:r>
          </w:p>
          <w:p w14:paraId="6383CCA1" w14:textId="77777777" w:rsidR="00D84CBD" w:rsidRPr="001C5A4D" w:rsidRDefault="00D84CBD" w:rsidP="00D84CBD">
            <w:pPr>
              <w:rPr>
                <w:rFonts w:ascii="Garamond" w:hAnsi="Garamond"/>
                <w:b/>
                <w:bCs/>
              </w:rPr>
            </w:pPr>
            <w:r w:rsidRPr="001C5A4D">
              <w:rPr>
                <w:rFonts w:ascii="Garamond" w:hAnsi="Garamond"/>
                <w:b/>
                <w:bCs/>
              </w:rPr>
              <w:t>Abilità linguistica inglese (B2) *</w:t>
            </w:r>
          </w:p>
          <w:p w14:paraId="524E3439" w14:textId="77777777" w:rsidR="00D84CBD" w:rsidRPr="001C5A4D" w:rsidRDefault="00D84CBD" w:rsidP="00D84CBD">
            <w:pPr>
              <w:rPr>
                <w:rFonts w:ascii="Garamond" w:hAnsi="Garamond"/>
                <w:b/>
                <w:bCs/>
              </w:rPr>
            </w:pPr>
            <w:r w:rsidRPr="001C5A4D">
              <w:rPr>
                <w:rFonts w:ascii="Garamond" w:hAnsi="Garamond"/>
                <w:b/>
                <w:bCs/>
              </w:rPr>
              <w:t>Abilità linguistica spagnolo (B1)</w:t>
            </w:r>
          </w:p>
          <w:p w14:paraId="7F5CA23B" w14:textId="480B2334" w:rsidR="00774F58" w:rsidRPr="001C5A4D" w:rsidRDefault="00D84CBD" w:rsidP="00D84CBD">
            <w:pPr>
              <w:rPr>
                <w:rFonts w:ascii="Garamond" w:hAnsi="Garamond"/>
                <w:b/>
              </w:rPr>
            </w:pPr>
            <w:r w:rsidRPr="001C5A4D">
              <w:rPr>
                <w:rFonts w:ascii="Garamond" w:hAnsi="Garamond"/>
                <w:b/>
                <w:bCs/>
              </w:rPr>
              <w:t>Abilità linguistica tedesco (B1)</w:t>
            </w:r>
          </w:p>
        </w:tc>
      </w:tr>
      <w:tr w:rsidR="00774F58" w:rsidRPr="001A7939" w14:paraId="445C53C5" w14:textId="77777777" w:rsidTr="00C4534E">
        <w:trPr>
          <w:cantSplit/>
          <w:trHeight w:val="928"/>
        </w:trPr>
        <w:tc>
          <w:tcPr>
            <w:tcW w:w="2210" w:type="dxa"/>
            <w:vMerge/>
            <w:vAlign w:val="center"/>
          </w:tcPr>
          <w:p w14:paraId="702B7934" w14:textId="77777777" w:rsidR="00774F58" w:rsidRPr="001C5A4D" w:rsidRDefault="00774F5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1828" w:type="dxa"/>
            <w:vAlign w:val="center"/>
          </w:tcPr>
          <w:p w14:paraId="4ED5C21E" w14:textId="77777777" w:rsidR="00774F58" w:rsidRPr="001C5A4D" w:rsidRDefault="00774F58">
            <w:pPr>
              <w:rPr>
                <w:rFonts w:ascii="Garamond" w:hAnsi="Garamond"/>
                <w:b/>
                <w:bCs/>
                <w:color w:val="FF0000"/>
              </w:rPr>
            </w:pPr>
            <w:r w:rsidRPr="001C5A4D">
              <w:rPr>
                <w:rFonts w:ascii="Garamond" w:hAnsi="Garamond"/>
                <w:b/>
                <w:bCs/>
              </w:rPr>
              <w:t>Attività altre</w:t>
            </w:r>
          </w:p>
        </w:tc>
        <w:tc>
          <w:tcPr>
            <w:tcW w:w="732" w:type="dxa"/>
            <w:vAlign w:val="center"/>
          </w:tcPr>
          <w:p w14:paraId="7984C70C" w14:textId="1AA3BF39" w:rsidR="00774F58" w:rsidRPr="001C5A4D" w:rsidRDefault="00824490">
            <w:pPr>
              <w:jc w:val="center"/>
              <w:rPr>
                <w:rFonts w:ascii="Garamond" w:hAnsi="Garamond"/>
                <w:b/>
                <w:bCs/>
              </w:rPr>
            </w:pPr>
            <w:r w:rsidRPr="00100A78">
              <w:rPr>
                <w:rFonts w:ascii="Garamond" w:hAnsi="Garamond"/>
                <w:b/>
                <w:bCs/>
              </w:rPr>
              <w:t>24</w:t>
            </w:r>
          </w:p>
        </w:tc>
        <w:tc>
          <w:tcPr>
            <w:tcW w:w="5168" w:type="dxa"/>
            <w:vAlign w:val="center"/>
          </w:tcPr>
          <w:p w14:paraId="2E8B6A75" w14:textId="77777777" w:rsidR="00824490" w:rsidRPr="001C5A4D" w:rsidRDefault="00824490">
            <w:pPr>
              <w:rPr>
                <w:rFonts w:ascii="Garamond" w:hAnsi="Garamond"/>
                <w:b/>
                <w:bCs/>
                <w:szCs w:val="20"/>
              </w:rPr>
            </w:pPr>
          </w:p>
          <w:p w14:paraId="75D50281" w14:textId="192A23A4" w:rsidR="000F5618" w:rsidRPr="001C5A4D" w:rsidRDefault="00787E59">
            <w:pPr>
              <w:rPr>
                <w:rFonts w:ascii="Garamond" w:hAnsi="Garamond"/>
                <w:b/>
                <w:bCs/>
                <w:szCs w:val="20"/>
              </w:rPr>
            </w:pPr>
            <w:r w:rsidRPr="001C5A4D">
              <w:rPr>
                <w:rFonts w:ascii="Garamond" w:hAnsi="Garamond"/>
                <w:b/>
                <w:bCs/>
                <w:szCs w:val="20"/>
              </w:rPr>
              <w:t xml:space="preserve">Un laboratorio </w:t>
            </w:r>
            <w:r w:rsidR="0042206F">
              <w:rPr>
                <w:rFonts w:ascii="Garamond" w:hAnsi="Garamond"/>
                <w:b/>
                <w:bCs/>
                <w:szCs w:val="20"/>
              </w:rPr>
              <w:t xml:space="preserve">PEMM-01/B </w:t>
            </w:r>
            <w:r w:rsidR="00BA69E2" w:rsidRPr="001C5A4D">
              <w:rPr>
                <w:rFonts w:ascii="Garamond" w:hAnsi="Garamond"/>
                <w:b/>
                <w:bCs/>
                <w:szCs w:val="20"/>
              </w:rPr>
              <w:t>da scegliere</w:t>
            </w:r>
            <w:r w:rsidR="000F5618" w:rsidRPr="001C5A4D">
              <w:rPr>
                <w:rFonts w:ascii="Garamond" w:hAnsi="Garamond"/>
                <w:b/>
                <w:bCs/>
                <w:szCs w:val="20"/>
              </w:rPr>
              <w:t xml:space="preserve"> tra</w:t>
            </w:r>
            <w:r w:rsidR="000977A6" w:rsidRPr="001C5A4D">
              <w:rPr>
                <w:rFonts w:ascii="Garamond" w:hAnsi="Garamond"/>
                <w:b/>
                <w:bCs/>
                <w:szCs w:val="20"/>
              </w:rPr>
              <w:t>:</w:t>
            </w:r>
          </w:p>
          <w:p w14:paraId="07CE057B" w14:textId="53AEEC2D" w:rsidR="000F5618" w:rsidRPr="001C5A4D" w:rsidRDefault="00774F58">
            <w:pPr>
              <w:rPr>
                <w:rFonts w:ascii="Garamond" w:hAnsi="Garamond"/>
                <w:b/>
                <w:bCs/>
                <w:szCs w:val="20"/>
              </w:rPr>
            </w:pPr>
            <w:r w:rsidRPr="001C5A4D">
              <w:rPr>
                <w:rFonts w:ascii="Garamond" w:hAnsi="Garamond"/>
                <w:b/>
                <w:bCs/>
                <w:szCs w:val="20"/>
              </w:rPr>
              <w:t>Laboratorio di filmmaking</w:t>
            </w:r>
            <w:r w:rsidR="000F5618" w:rsidRPr="001C5A4D">
              <w:rPr>
                <w:rFonts w:ascii="Garamond" w:hAnsi="Garamond"/>
                <w:b/>
                <w:bCs/>
                <w:szCs w:val="20"/>
              </w:rPr>
              <w:t xml:space="preserve"> 1</w:t>
            </w:r>
            <w:r w:rsidRPr="001C5A4D">
              <w:rPr>
                <w:rFonts w:ascii="Garamond" w:hAnsi="Garamond"/>
                <w:b/>
                <w:bCs/>
                <w:szCs w:val="20"/>
              </w:rPr>
              <w:t xml:space="preserve"> (6 cfu)</w:t>
            </w:r>
            <w:r w:rsidR="005E65BD" w:rsidRPr="001C5A4D">
              <w:rPr>
                <w:rFonts w:ascii="Garamond" w:hAnsi="Garamond"/>
                <w:b/>
                <w:bCs/>
                <w:szCs w:val="20"/>
              </w:rPr>
              <w:t xml:space="preserve"> </w:t>
            </w:r>
          </w:p>
          <w:p w14:paraId="05B4E17B" w14:textId="2096C922" w:rsidR="000F5618" w:rsidRPr="001C5A4D" w:rsidRDefault="000F5618">
            <w:pPr>
              <w:rPr>
                <w:rFonts w:ascii="Garamond" w:hAnsi="Garamond"/>
                <w:b/>
                <w:bCs/>
                <w:szCs w:val="20"/>
              </w:rPr>
            </w:pPr>
            <w:r w:rsidRPr="001C5A4D">
              <w:rPr>
                <w:rFonts w:ascii="Garamond" w:hAnsi="Garamond"/>
                <w:b/>
                <w:bCs/>
                <w:szCs w:val="20"/>
              </w:rPr>
              <w:t>Laboratorio di filmmaking 2 (6 cfu)</w:t>
            </w:r>
            <w:r w:rsidR="005E65BD" w:rsidRPr="001C5A4D">
              <w:rPr>
                <w:rFonts w:ascii="Garamond" w:hAnsi="Garamond"/>
                <w:b/>
                <w:bCs/>
                <w:szCs w:val="20"/>
              </w:rPr>
              <w:t xml:space="preserve"> </w:t>
            </w:r>
          </w:p>
          <w:p w14:paraId="073ADC17" w14:textId="4A46FE4E" w:rsidR="000F5618" w:rsidRPr="001C5A4D" w:rsidRDefault="000F5618">
            <w:pPr>
              <w:rPr>
                <w:rFonts w:ascii="Garamond" w:hAnsi="Garamond"/>
                <w:b/>
                <w:bCs/>
                <w:szCs w:val="20"/>
              </w:rPr>
            </w:pPr>
            <w:r w:rsidRPr="001C5A4D">
              <w:rPr>
                <w:rFonts w:ascii="Garamond" w:hAnsi="Garamond"/>
                <w:b/>
                <w:bCs/>
                <w:szCs w:val="20"/>
              </w:rPr>
              <w:t>Laboratorio di filmmaking 3 (6 cfu)</w:t>
            </w:r>
            <w:r w:rsidR="005E65BD" w:rsidRPr="001C5A4D">
              <w:rPr>
                <w:rFonts w:ascii="Garamond" w:hAnsi="Garamond"/>
                <w:b/>
                <w:bCs/>
                <w:szCs w:val="20"/>
              </w:rPr>
              <w:t xml:space="preserve"> </w:t>
            </w:r>
          </w:p>
          <w:p w14:paraId="781A1EDE" w14:textId="7201CDF4" w:rsidR="00B75E62" w:rsidRPr="001C5A4D" w:rsidRDefault="000F5618">
            <w:pPr>
              <w:rPr>
                <w:ins w:id="2" w:author="vpravadelli@gmail.com" w:date="2018-03-17T19:47:00Z"/>
                <w:rFonts w:ascii="Garamond" w:hAnsi="Garamond"/>
                <w:b/>
                <w:bCs/>
                <w:szCs w:val="20"/>
              </w:rPr>
            </w:pPr>
            <w:r w:rsidRPr="001C5A4D">
              <w:rPr>
                <w:rFonts w:ascii="Garamond" w:hAnsi="Garamond"/>
                <w:b/>
                <w:bCs/>
                <w:szCs w:val="20"/>
              </w:rPr>
              <w:t>Laboratorio di filmmaking 4 (6 cfu)</w:t>
            </w:r>
            <w:r w:rsidR="005E65BD" w:rsidRPr="001C5A4D">
              <w:rPr>
                <w:rFonts w:ascii="Garamond" w:hAnsi="Garamond"/>
                <w:b/>
                <w:bCs/>
                <w:szCs w:val="20"/>
              </w:rPr>
              <w:t xml:space="preserve"> </w:t>
            </w:r>
          </w:p>
          <w:p w14:paraId="1D1F138D" w14:textId="77777777" w:rsidR="00BF4819" w:rsidRPr="001C5A4D" w:rsidRDefault="00BF4819">
            <w:pPr>
              <w:rPr>
                <w:ins w:id="3" w:author="vpravadelli@gmail.com" w:date="2018-03-18T12:48:00Z"/>
                <w:rFonts w:ascii="Garamond" w:hAnsi="Garamond"/>
                <w:b/>
                <w:bCs/>
                <w:szCs w:val="20"/>
              </w:rPr>
            </w:pPr>
          </w:p>
          <w:p w14:paraId="418BE8BF" w14:textId="547356AD" w:rsidR="00757C0F" w:rsidRPr="00100A78" w:rsidRDefault="00CB5A9A">
            <w:pPr>
              <w:rPr>
                <w:rFonts w:ascii="Garamond" w:hAnsi="Garamond"/>
                <w:b/>
                <w:bCs/>
                <w:szCs w:val="20"/>
              </w:rPr>
            </w:pPr>
            <w:r w:rsidRPr="00100A78">
              <w:rPr>
                <w:rFonts w:ascii="Garamond" w:hAnsi="Garamond"/>
                <w:b/>
                <w:bCs/>
                <w:szCs w:val="20"/>
              </w:rPr>
              <w:t>Tre</w:t>
            </w:r>
            <w:r w:rsidR="006E79AB" w:rsidRPr="00100A78">
              <w:rPr>
                <w:rFonts w:ascii="Garamond" w:hAnsi="Garamond"/>
                <w:b/>
                <w:bCs/>
                <w:szCs w:val="20"/>
              </w:rPr>
              <w:t xml:space="preserve"> </w:t>
            </w:r>
            <w:r w:rsidR="00A659D9" w:rsidRPr="00100A78">
              <w:rPr>
                <w:rFonts w:ascii="Garamond" w:hAnsi="Garamond"/>
                <w:b/>
                <w:bCs/>
                <w:szCs w:val="20"/>
              </w:rPr>
              <w:t>attività</w:t>
            </w:r>
            <w:r w:rsidR="006E79AB" w:rsidRPr="00100A78">
              <w:rPr>
                <w:rFonts w:ascii="Garamond" w:hAnsi="Garamond"/>
                <w:b/>
                <w:bCs/>
                <w:szCs w:val="20"/>
              </w:rPr>
              <w:t xml:space="preserve"> </w:t>
            </w:r>
            <w:r w:rsidR="00BA69E2" w:rsidRPr="00100A78">
              <w:rPr>
                <w:rFonts w:ascii="Garamond" w:hAnsi="Garamond"/>
                <w:b/>
                <w:bCs/>
                <w:szCs w:val="20"/>
              </w:rPr>
              <w:t>da scegliere</w:t>
            </w:r>
            <w:r w:rsidR="006E79AB" w:rsidRPr="00100A78">
              <w:rPr>
                <w:rFonts w:ascii="Garamond" w:hAnsi="Garamond"/>
                <w:b/>
                <w:bCs/>
                <w:szCs w:val="20"/>
              </w:rPr>
              <w:t xml:space="preserve"> tra</w:t>
            </w:r>
            <w:r w:rsidR="00824490" w:rsidRPr="00100A78">
              <w:rPr>
                <w:rFonts w:ascii="Garamond" w:hAnsi="Garamond"/>
                <w:b/>
                <w:bCs/>
                <w:szCs w:val="20"/>
              </w:rPr>
              <w:t>:</w:t>
            </w:r>
          </w:p>
          <w:p w14:paraId="23FDFB6B" w14:textId="66506130" w:rsidR="005844D0" w:rsidRPr="00100A78" w:rsidRDefault="006F52B3" w:rsidP="00757C0F">
            <w:pPr>
              <w:rPr>
                <w:rFonts w:ascii="Garamond" w:hAnsi="Garamond"/>
                <w:b/>
                <w:bCs/>
                <w:szCs w:val="20"/>
              </w:rPr>
            </w:pPr>
            <w:r w:rsidRPr="00100A78">
              <w:rPr>
                <w:rFonts w:ascii="Garamond" w:hAnsi="Garamond"/>
                <w:b/>
              </w:rPr>
              <w:t>PEMM-01/</w:t>
            </w:r>
            <w:r w:rsidR="00D477CC" w:rsidRPr="00100A78">
              <w:rPr>
                <w:rFonts w:ascii="Garamond" w:hAnsi="Garamond"/>
                <w:b/>
              </w:rPr>
              <w:t>B</w:t>
            </w:r>
            <w:r w:rsidR="005844D0" w:rsidRPr="00100A78">
              <w:rPr>
                <w:rFonts w:ascii="Garamond" w:hAnsi="Garamond"/>
                <w:b/>
                <w:bCs/>
                <w:szCs w:val="20"/>
              </w:rPr>
              <w:t xml:space="preserve"> Laboratorio di post-produzione (6 cfu) </w:t>
            </w:r>
          </w:p>
          <w:p w14:paraId="0BB0234F" w14:textId="78360C64" w:rsidR="00757C0F" w:rsidRPr="00100A78" w:rsidRDefault="006F52B3" w:rsidP="00757C0F">
            <w:pPr>
              <w:rPr>
                <w:ins w:id="4" w:author="vpravadelli@gmail.com" w:date="2018-03-17T19:48:00Z"/>
                <w:rFonts w:ascii="Garamond" w:hAnsi="Garamond"/>
                <w:b/>
                <w:bCs/>
                <w:szCs w:val="20"/>
              </w:rPr>
            </w:pPr>
            <w:r w:rsidRPr="00100A78">
              <w:rPr>
                <w:rFonts w:ascii="Garamond" w:hAnsi="Garamond"/>
                <w:b/>
              </w:rPr>
              <w:t>PEMM-01/</w:t>
            </w:r>
            <w:r w:rsidR="00D477CC" w:rsidRPr="00100A78">
              <w:rPr>
                <w:rFonts w:ascii="Garamond" w:hAnsi="Garamond"/>
                <w:b/>
              </w:rPr>
              <w:t>B</w:t>
            </w:r>
            <w:r w:rsidRPr="00100A78">
              <w:rPr>
                <w:rFonts w:ascii="Garamond" w:hAnsi="Garamond"/>
                <w:b/>
                <w:bCs/>
                <w:szCs w:val="20"/>
              </w:rPr>
              <w:t xml:space="preserve"> </w:t>
            </w:r>
            <w:r w:rsidR="00757C0F" w:rsidRPr="00100A78">
              <w:rPr>
                <w:rFonts w:ascii="Garamond" w:hAnsi="Garamond"/>
                <w:b/>
                <w:bCs/>
                <w:szCs w:val="20"/>
              </w:rPr>
              <w:t>Laboratorio di distribuzione e diffusione del prodotto audiovisivo (6 cfu)</w:t>
            </w:r>
            <w:r w:rsidR="005E65BD" w:rsidRPr="00100A78">
              <w:rPr>
                <w:rFonts w:ascii="Garamond" w:hAnsi="Garamond"/>
                <w:b/>
                <w:bCs/>
                <w:szCs w:val="20"/>
              </w:rPr>
              <w:t xml:space="preserve"> </w:t>
            </w:r>
          </w:p>
          <w:p w14:paraId="7520CDF6" w14:textId="57E577D3" w:rsidR="00F5792A" w:rsidRPr="00100A78" w:rsidRDefault="006F52B3">
            <w:pPr>
              <w:rPr>
                <w:rFonts w:ascii="Garamond" w:hAnsi="Garamond"/>
                <w:b/>
                <w:bCs/>
                <w:szCs w:val="20"/>
              </w:rPr>
            </w:pPr>
            <w:r w:rsidRPr="00100A78">
              <w:rPr>
                <w:rFonts w:ascii="Garamond" w:hAnsi="Garamond"/>
                <w:b/>
              </w:rPr>
              <w:t>PEMM-01/</w:t>
            </w:r>
            <w:r w:rsidR="00D477CC" w:rsidRPr="00100A78">
              <w:rPr>
                <w:rFonts w:ascii="Garamond" w:hAnsi="Garamond"/>
                <w:b/>
              </w:rPr>
              <w:t>B</w:t>
            </w:r>
            <w:r w:rsidRPr="00100A78">
              <w:rPr>
                <w:rFonts w:ascii="Garamond" w:hAnsi="Garamond"/>
                <w:b/>
                <w:bCs/>
                <w:szCs w:val="20"/>
              </w:rPr>
              <w:t xml:space="preserve"> </w:t>
            </w:r>
            <w:r w:rsidR="00774F58" w:rsidRPr="00100A78">
              <w:rPr>
                <w:rFonts w:ascii="Garamond" w:hAnsi="Garamond"/>
                <w:b/>
                <w:bCs/>
                <w:szCs w:val="20"/>
              </w:rPr>
              <w:t xml:space="preserve">Laboratorio di </w:t>
            </w:r>
            <w:r w:rsidR="00F5792A" w:rsidRPr="00100A78">
              <w:rPr>
                <w:rFonts w:ascii="Garamond" w:hAnsi="Garamond"/>
                <w:b/>
                <w:bCs/>
                <w:szCs w:val="20"/>
              </w:rPr>
              <w:t>format e narrazioni televisive (6 cfu)</w:t>
            </w:r>
            <w:r w:rsidR="00426641" w:rsidRPr="00100A78">
              <w:rPr>
                <w:rFonts w:ascii="Garamond" w:hAnsi="Garamond"/>
                <w:b/>
                <w:bCs/>
                <w:szCs w:val="20"/>
              </w:rPr>
              <w:t xml:space="preserve"> </w:t>
            </w:r>
          </w:p>
          <w:p w14:paraId="76E9D494" w14:textId="4D1EEC47" w:rsidR="0049413D" w:rsidRPr="00100A78" w:rsidRDefault="006F52B3">
            <w:pPr>
              <w:rPr>
                <w:rFonts w:ascii="Garamond" w:hAnsi="Garamond"/>
                <w:b/>
                <w:bCs/>
                <w:szCs w:val="20"/>
              </w:rPr>
            </w:pPr>
            <w:r w:rsidRPr="00100A78">
              <w:rPr>
                <w:rFonts w:ascii="Garamond" w:hAnsi="Garamond"/>
                <w:b/>
              </w:rPr>
              <w:t>PEMM-01/</w:t>
            </w:r>
            <w:r w:rsidR="00D477CC" w:rsidRPr="00100A78">
              <w:rPr>
                <w:rFonts w:ascii="Garamond" w:hAnsi="Garamond"/>
                <w:b/>
              </w:rPr>
              <w:t>B</w:t>
            </w:r>
            <w:r w:rsidRPr="00100A78">
              <w:rPr>
                <w:rFonts w:ascii="Garamond" w:hAnsi="Garamond"/>
                <w:b/>
                <w:bCs/>
                <w:szCs w:val="20"/>
              </w:rPr>
              <w:t xml:space="preserve"> </w:t>
            </w:r>
            <w:r w:rsidR="0049413D" w:rsidRPr="00100A78">
              <w:rPr>
                <w:rFonts w:ascii="Garamond" w:hAnsi="Garamond"/>
                <w:b/>
                <w:bCs/>
                <w:szCs w:val="20"/>
              </w:rPr>
              <w:t>Laboratorio di fotografia (6 cfu)</w:t>
            </w:r>
            <w:r w:rsidR="006957D1" w:rsidRPr="00100A78">
              <w:rPr>
                <w:rFonts w:ascii="Garamond" w:hAnsi="Garamond"/>
                <w:b/>
                <w:bCs/>
                <w:szCs w:val="20"/>
              </w:rPr>
              <w:t xml:space="preserve"> </w:t>
            </w:r>
          </w:p>
          <w:p w14:paraId="4C3DC716" w14:textId="62AB0572" w:rsidR="009520FC" w:rsidRPr="00100A78" w:rsidRDefault="006F52B3">
            <w:pPr>
              <w:rPr>
                <w:rFonts w:ascii="Garamond" w:hAnsi="Garamond"/>
                <w:b/>
                <w:bCs/>
                <w:szCs w:val="20"/>
              </w:rPr>
            </w:pPr>
            <w:r w:rsidRPr="00100A78">
              <w:rPr>
                <w:rFonts w:ascii="Garamond" w:hAnsi="Garamond"/>
                <w:b/>
              </w:rPr>
              <w:t>PEMM-01/</w:t>
            </w:r>
            <w:r w:rsidR="00D477CC" w:rsidRPr="00100A78">
              <w:rPr>
                <w:rFonts w:ascii="Garamond" w:hAnsi="Garamond"/>
                <w:b/>
              </w:rPr>
              <w:t>B</w:t>
            </w:r>
            <w:r w:rsidRPr="00100A78">
              <w:rPr>
                <w:rFonts w:ascii="Garamond" w:hAnsi="Garamond"/>
                <w:b/>
                <w:bCs/>
                <w:szCs w:val="20"/>
              </w:rPr>
              <w:t xml:space="preserve"> </w:t>
            </w:r>
            <w:r w:rsidR="00F5792A" w:rsidRPr="00100A78">
              <w:rPr>
                <w:rFonts w:ascii="Garamond" w:hAnsi="Garamond"/>
                <w:b/>
                <w:bCs/>
                <w:szCs w:val="20"/>
              </w:rPr>
              <w:t>Laboratorio di operatore radiofonico (6 cfu)</w:t>
            </w:r>
          </w:p>
          <w:p w14:paraId="406E0C2C" w14:textId="615BF640" w:rsidR="00414D0B" w:rsidRPr="00100A78" w:rsidRDefault="006F52B3" w:rsidP="00757C0F">
            <w:pPr>
              <w:pStyle w:val="Titolo2"/>
              <w:rPr>
                <w:rFonts w:ascii="Garamond" w:hAnsi="Garamond"/>
              </w:rPr>
            </w:pPr>
            <w:r w:rsidRPr="00100A78">
              <w:rPr>
                <w:rFonts w:ascii="Garamond" w:hAnsi="Garamond"/>
                <w:bCs w:val="0"/>
              </w:rPr>
              <w:t>PEMM-01/</w:t>
            </w:r>
            <w:r w:rsidR="00D477CC" w:rsidRPr="00100A78">
              <w:rPr>
                <w:rFonts w:ascii="Garamond" w:hAnsi="Garamond"/>
                <w:bCs w:val="0"/>
              </w:rPr>
              <w:t>B</w:t>
            </w:r>
            <w:r w:rsidR="0056021F" w:rsidRPr="00100A78">
              <w:rPr>
                <w:rFonts w:ascii="Garamond" w:hAnsi="Garamond"/>
              </w:rPr>
              <w:t xml:space="preserve"> </w:t>
            </w:r>
            <w:r w:rsidR="0059731D" w:rsidRPr="00100A78">
              <w:rPr>
                <w:rFonts w:ascii="Garamond" w:hAnsi="Garamond"/>
              </w:rPr>
              <w:t>Laboratorio di sceneggiatura</w:t>
            </w:r>
            <w:r w:rsidR="00F92D08" w:rsidRPr="00100A78">
              <w:rPr>
                <w:rFonts w:ascii="Garamond" w:hAnsi="Garamond"/>
              </w:rPr>
              <w:t xml:space="preserve"> per il cinema</w:t>
            </w:r>
            <w:r w:rsidR="005E65BD" w:rsidRPr="00100A78">
              <w:rPr>
                <w:rFonts w:ascii="Garamond" w:hAnsi="Garamond"/>
              </w:rPr>
              <w:t xml:space="preserve"> 1</w:t>
            </w:r>
            <w:r w:rsidR="00710757" w:rsidRPr="00100A78">
              <w:rPr>
                <w:rFonts w:ascii="Garamond" w:hAnsi="Garamond"/>
              </w:rPr>
              <w:t xml:space="preserve"> </w:t>
            </w:r>
            <w:r w:rsidR="00070513" w:rsidRPr="00100A78">
              <w:rPr>
                <w:rFonts w:ascii="Garamond" w:hAnsi="Garamond"/>
              </w:rPr>
              <w:t>(</w:t>
            </w:r>
            <w:r w:rsidR="00F4605A" w:rsidRPr="00100A78">
              <w:rPr>
                <w:rFonts w:ascii="Garamond" w:hAnsi="Garamond"/>
              </w:rPr>
              <w:t>6</w:t>
            </w:r>
            <w:r w:rsidR="00070513" w:rsidRPr="00100A78">
              <w:rPr>
                <w:rFonts w:ascii="Garamond" w:hAnsi="Garamond"/>
              </w:rPr>
              <w:t xml:space="preserve"> </w:t>
            </w:r>
            <w:r w:rsidR="00F4605A" w:rsidRPr="00100A78">
              <w:rPr>
                <w:rFonts w:ascii="Garamond" w:hAnsi="Garamond"/>
              </w:rPr>
              <w:t>cfu</w:t>
            </w:r>
            <w:r w:rsidR="00070513" w:rsidRPr="00100A78">
              <w:rPr>
                <w:rFonts w:ascii="Garamond" w:hAnsi="Garamond"/>
              </w:rPr>
              <w:t>)</w:t>
            </w:r>
            <w:r w:rsidR="005E65BD" w:rsidRPr="00100A78">
              <w:rPr>
                <w:rFonts w:ascii="Garamond" w:hAnsi="Garamond"/>
              </w:rPr>
              <w:t xml:space="preserve"> </w:t>
            </w:r>
          </w:p>
          <w:p w14:paraId="0AE00ADE" w14:textId="2A58EE4B" w:rsidR="00A33A5A" w:rsidRPr="00100A78" w:rsidRDefault="006F52B3" w:rsidP="00A33A5A">
            <w:pPr>
              <w:rPr>
                <w:rFonts w:ascii="Garamond" w:hAnsi="Garamond"/>
                <w:b/>
                <w:color w:val="FF0000"/>
                <w:szCs w:val="20"/>
              </w:rPr>
            </w:pPr>
            <w:r w:rsidRPr="00100A78">
              <w:rPr>
                <w:rFonts w:ascii="Garamond" w:hAnsi="Garamond"/>
                <w:b/>
              </w:rPr>
              <w:t>PEMM-01/</w:t>
            </w:r>
            <w:r w:rsidR="00D477CC" w:rsidRPr="00100A78">
              <w:rPr>
                <w:rFonts w:ascii="Garamond" w:hAnsi="Garamond"/>
                <w:b/>
              </w:rPr>
              <w:t>B</w:t>
            </w:r>
            <w:r w:rsidR="0056021F" w:rsidRPr="00100A78">
              <w:rPr>
                <w:rFonts w:ascii="Garamond" w:hAnsi="Garamond"/>
                <w:b/>
                <w:szCs w:val="20"/>
              </w:rPr>
              <w:t xml:space="preserve"> </w:t>
            </w:r>
            <w:r w:rsidR="00A33A5A" w:rsidRPr="00100A78">
              <w:rPr>
                <w:rFonts w:ascii="Garamond" w:hAnsi="Garamond"/>
                <w:b/>
                <w:szCs w:val="20"/>
              </w:rPr>
              <w:t>Laboratorio di sceneggiatura per il cinema 2 (6 cfu)</w:t>
            </w:r>
            <w:r w:rsidR="004139CD" w:rsidRPr="00100A78">
              <w:rPr>
                <w:rFonts w:ascii="Garamond" w:hAnsi="Garamond"/>
                <w:b/>
                <w:szCs w:val="20"/>
              </w:rPr>
              <w:t xml:space="preserve"> </w:t>
            </w:r>
          </w:p>
          <w:p w14:paraId="133CB0A5" w14:textId="7AE0EEEB" w:rsidR="00710757" w:rsidRPr="00100A78" w:rsidRDefault="006F52B3" w:rsidP="00710757">
            <w:pPr>
              <w:rPr>
                <w:rFonts w:ascii="Garamond" w:hAnsi="Garamond"/>
                <w:b/>
                <w:szCs w:val="20"/>
              </w:rPr>
            </w:pPr>
            <w:r w:rsidRPr="00100A78">
              <w:rPr>
                <w:rFonts w:ascii="Garamond" w:hAnsi="Garamond"/>
                <w:b/>
              </w:rPr>
              <w:t>PEMM-01/</w:t>
            </w:r>
            <w:r w:rsidR="00D477CC" w:rsidRPr="00100A78">
              <w:rPr>
                <w:rFonts w:ascii="Garamond" w:hAnsi="Garamond"/>
                <w:b/>
              </w:rPr>
              <w:t>B</w:t>
            </w:r>
            <w:r w:rsidRPr="00100A78">
              <w:rPr>
                <w:rFonts w:ascii="Garamond" w:hAnsi="Garamond"/>
                <w:b/>
              </w:rPr>
              <w:t xml:space="preserve"> </w:t>
            </w:r>
            <w:r w:rsidR="00D91056" w:rsidRPr="00100A78">
              <w:rPr>
                <w:rFonts w:ascii="Garamond" w:hAnsi="Garamond"/>
                <w:b/>
                <w:szCs w:val="20"/>
              </w:rPr>
              <w:t>Laboratorio di cinema documentario (6 cfu)</w:t>
            </w:r>
            <w:r w:rsidR="00426641" w:rsidRPr="00100A78">
              <w:rPr>
                <w:rFonts w:ascii="Garamond" w:hAnsi="Garamond"/>
                <w:b/>
                <w:szCs w:val="20"/>
              </w:rPr>
              <w:t xml:space="preserve"> </w:t>
            </w:r>
          </w:p>
          <w:p w14:paraId="4EBEC814" w14:textId="0BCDF21C" w:rsidR="00CB5A9A" w:rsidRPr="001C5A4D" w:rsidRDefault="00100A78" w:rsidP="00CB5A9A">
            <w:pPr>
              <w:pStyle w:val="Titolo1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Idoneità</w:t>
            </w:r>
            <w:r w:rsidR="00CB5A9A" w:rsidRPr="00100A78">
              <w:rPr>
                <w:rFonts w:ascii="Garamond" w:hAnsi="Garamond"/>
                <w:b/>
                <w:sz w:val="24"/>
              </w:rPr>
              <w:t xml:space="preserve"> di educazione digitale (6 cfu)</w:t>
            </w:r>
          </w:p>
          <w:p w14:paraId="05F93469" w14:textId="30DB835B" w:rsidR="00C23BB2" w:rsidRPr="001C5A4D" w:rsidRDefault="00A659D9" w:rsidP="00D84CBD">
            <w:pPr>
              <w:rPr>
                <w:rFonts w:ascii="Garamond" w:hAnsi="Garamond"/>
                <w:b/>
                <w:bCs/>
                <w:szCs w:val="20"/>
              </w:rPr>
            </w:pPr>
            <w:r w:rsidRPr="001C5A4D">
              <w:rPr>
                <w:rFonts w:ascii="Garamond" w:hAnsi="Garamond"/>
                <w:b/>
                <w:bCs/>
                <w:szCs w:val="20"/>
              </w:rPr>
              <w:t>Tirocinio formativo</w:t>
            </w:r>
            <w:r w:rsidR="006F72EF" w:rsidRPr="001C5A4D">
              <w:rPr>
                <w:rFonts w:ascii="Garamond" w:hAnsi="Garamond"/>
                <w:b/>
                <w:bCs/>
                <w:szCs w:val="20"/>
              </w:rPr>
              <w:t xml:space="preserve"> (6 cfu)</w:t>
            </w:r>
            <w:r w:rsidR="00D84CBD" w:rsidRPr="001C5A4D">
              <w:rPr>
                <w:rFonts w:ascii="Garamond" w:hAnsi="Garamond"/>
                <w:b/>
                <w:bCs/>
                <w:szCs w:val="20"/>
              </w:rPr>
              <w:t xml:space="preserve"> </w:t>
            </w:r>
          </w:p>
        </w:tc>
      </w:tr>
      <w:tr w:rsidR="00774F58" w:rsidRPr="001A7939" w14:paraId="3A1CA904" w14:textId="77777777" w:rsidTr="00C4534E">
        <w:trPr>
          <w:trHeight w:val="244"/>
        </w:trPr>
        <w:tc>
          <w:tcPr>
            <w:tcW w:w="2210" w:type="dxa"/>
            <w:vAlign w:val="center"/>
          </w:tcPr>
          <w:p w14:paraId="25068C2D" w14:textId="77777777" w:rsidR="00774F58" w:rsidRPr="001C5A4D" w:rsidRDefault="00774F58">
            <w:pPr>
              <w:jc w:val="center"/>
              <w:rPr>
                <w:rFonts w:ascii="Garamond" w:hAnsi="Garamond"/>
                <w:b/>
                <w:bCs/>
              </w:rPr>
            </w:pPr>
            <w:r w:rsidRPr="001C5A4D">
              <w:rPr>
                <w:rFonts w:ascii="Garamond" w:hAnsi="Garamond"/>
                <w:b/>
                <w:bCs/>
              </w:rPr>
              <w:t xml:space="preserve">PROVA FINALE                                  </w:t>
            </w:r>
          </w:p>
        </w:tc>
        <w:tc>
          <w:tcPr>
            <w:tcW w:w="1828" w:type="dxa"/>
            <w:vAlign w:val="center"/>
          </w:tcPr>
          <w:p w14:paraId="073C6B80" w14:textId="77777777" w:rsidR="00774F58" w:rsidRPr="001C5A4D" w:rsidRDefault="00774F58">
            <w:pPr>
              <w:rPr>
                <w:rFonts w:ascii="Garamond" w:hAnsi="Garamond"/>
                <w:b/>
                <w:bCs/>
              </w:rPr>
            </w:pPr>
            <w:r w:rsidRPr="001C5A4D">
              <w:rPr>
                <w:rFonts w:ascii="Garamond" w:hAnsi="Garamond"/>
                <w:b/>
                <w:bCs/>
              </w:rPr>
              <w:t>Prova finale</w:t>
            </w:r>
          </w:p>
        </w:tc>
        <w:tc>
          <w:tcPr>
            <w:tcW w:w="732" w:type="dxa"/>
            <w:vAlign w:val="center"/>
          </w:tcPr>
          <w:p w14:paraId="33F4B61D" w14:textId="77777777" w:rsidR="00774F58" w:rsidRPr="001C5A4D" w:rsidRDefault="00774F58">
            <w:pPr>
              <w:jc w:val="center"/>
              <w:rPr>
                <w:rFonts w:ascii="Garamond" w:hAnsi="Garamond"/>
                <w:b/>
                <w:bCs/>
              </w:rPr>
            </w:pPr>
            <w:r w:rsidRPr="001C5A4D">
              <w:rPr>
                <w:rFonts w:ascii="Garamond" w:hAnsi="Garamond"/>
                <w:b/>
                <w:bCs/>
              </w:rPr>
              <w:t>6</w:t>
            </w:r>
          </w:p>
        </w:tc>
        <w:tc>
          <w:tcPr>
            <w:tcW w:w="5168" w:type="dxa"/>
            <w:vAlign w:val="center"/>
          </w:tcPr>
          <w:p w14:paraId="4DFB3B3E" w14:textId="77777777" w:rsidR="00774F58" w:rsidRPr="001C5A4D" w:rsidRDefault="00774F58">
            <w:pPr>
              <w:rPr>
                <w:rFonts w:ascii="Garamond" w:hAnsi="Garamond"/>
                <w:b/>
              </w:rPr>
            </w:pPr>
            <w:r w:rsidRPr="001C5A4D">
              <w:rPr>
                <w:rFonts w:ascii="Garamond" w:hAnsi="Garamond"/>
                <w:b/>
              </w:rPr>
              <w:t> </w:t>
            </w:r>
          </w:p>
        </w:tc>
      </w:tr>
      <w:tr w:rsidR="00774F58" w:rsidRPr="001A7939" w14:paraId="4D35DC8D" w14:textId="77777777" w:rsidTr="00C4534E">
        <w:trPr>
          <w:trHeight w:val="132"/>
        </w:trPr>
        <w:tc>
          <w:tcPr>
            <w:tcW w:w="2210" w:type="dxa"/>
            <w:vAlign w:val="center"/>
          </w:tcPr>
          <w:p w14:paraId="788CE314" w14:textId="77777777" w:rsidR="00774F58" w:rsidRPr="001C5A4D" w:rsidRDefault="00774F58">
            <w:pPr>
              <w:jc w:val="center"/>
              <w:rPr>
                <w:rFonts w:ascii="Garamond" w:hAnsi="Garamond"/>
                <w:b/>
                <w:bCs/>
              </w:rPr>
            </w:pPr>
            <w:r w:rsidRPr="001C5A4D">
              <w:rPr>
                <w:rFonts w:ascii="Garamond" w:hAnsi="Garamond"/>
                <w:b/>
                <w:bCs/>
              </w:rPr>
              <w:t>TOTALE</w:t>
            </w:r>
          </w:p>
          <w:p w14:paraId="56AA4F2A" w14:textId="4E341D44" w:rsidR="00774F58" w:rsidRPr="001C5A4D" w:rsidRDefault="001D3929" w:rsidP="00D84CBD">
            <w:pPr>
              <w:jc w:val="center"/>
              <w:rPr>
                <w:rFonts w:ascii="Garamond" w:hAnsi="Garamond"/>
                <w:b/>
                <w:bCs/>
              </w:rPr>
            </w:pPr>
            <w:r w:rsidRPr="001C5A4D">
              <w:rPr>
                <w:rFonts w:ascii="Garamond" w:hAnsi="Garamond"/>
                <w:b/>
                <w:bCs/>
              </w:rPr>
              <w:t>(n.</w:t>
            </w:r>
            <w:r w:rsidR="00774F58" w:rsidRPr="001C5A4D">
              <w:rPr>
                <w:rFonts w:ascii="Garamond" w:hAnsi="Garamond"/>
                <w:b/>
                <w:bCs/>
              </w:rPr>
              <w:t xml:space="preserve"> complessivo esami</w:t>
            </w:r>
            <w:r w:rsidR="00480B55" w:rsidRPr="001C5A4D">
              <w:rPr>
                <w:rFonts w:ascii="Garamond" w:hAnsi="Garamond"/>
                <w:b/>
                <w:bCs/>
              </w:rPr>
              <w:t xml:space="preserve"> </w:t>
            </w:r>
            <w:r w:rsidR="00774F58" w:rsidRPr="001C5A4D">
              <w:rPr>
                <w:rFonts w:ascii="Garamond" w:hAnsi="Garamond"/>
                <w:b/>
                <w:bCs/>
              </w:rPr>
              <w:t>19)</w:t>
            </w:r>
            <w:r w:rsidR="00D84CBD" w:rsidRPr="001C5A4D">
              <w:rPr>
                <w:rFonts w:ascii="Garamond" w:hAnsi="Garamond"/>
                <w:b/>
                <w:bCs/>
              </w:rPr>
              <w:t xml:space="preserve"> </w:t>
            </w:r>
          </w:p>
        </w:tc>
        <w:tc>
          <w:tcPr>
            <w:tcW w:w="1828" w:type="dxa"/>
            <w:vAlign w:val="center"/>
          </w:tcPr>
          <w:p w14:paraId="5EABEA01" w14:textId="77777777" w:rsidR="00774F58" w:rsidRPr="001C5A4D" w:rsidRDefault="00774F58">
            <w:pPr>
              <w:rPr>
                <w:rFonts w:ascii="Garamond" w:hAnsi="Garamond"/>
                <w:b/>
                <w:bCs/>
              </w:rPr>
            </w:pPr>
            <w:r w:rsidRPr="001C5A4D">
              <w:rPr>
                <w:rFonts w:ascii="Garamond" w:hAnsi="Garamond"/>
                <w:b/>
                <w:bCs/>
              </w:rPr>
              <w:t> </w:t>
            </w:r>
          </w:p>
        </w:tc>
        <w:tc>
          <w:tcPr>
            <w:tcW w:w="732" w:type="dxa"/>
            <w:vAlign w:val="center"/>
          </w:tcPr>
          <w:p w14:paraId="043D09D9" w14:textId="77777777" w:rsidR="00774F58" w:rsidRPr="001C5A4D" w:rsidRDefault="00774F58">
            <w:pPr>
              <w:jc w:val="center"/>
              <w:rPr>
                <w:rFonts w:ascii="Garamond" w:hAnsi="Garamond"/>
                <w:b/>
                <w:bCs/>
              </w:rPr>
            </w:pPr>
            <w:r w:rsidRPr="001C5A4D">
              <w:rPr>
                <w:rFonts w:ascii="Garamond" w:hAnsi="Garamond"/>
                <w:b/>
                <w:bCs/>
              </w:rPr>
              <w:t>180</w:t>
            </w:r>
          </w:p>
        </w:tc>
        <w:tc>
          <w:tcPr>
            <w:tcW w:w="5168" w:type="dxa"/>
            <w:vAlign w:val="center"/>
          </w:tcPr>
          <w:p w14:paraId="34AF895F" w14:textId="77777777" w:rsidR="00774F58" w:rsidRPr="001C5A4D" w:rsidRDefault="00774F58">
            <w:pPr>
              <w:rPr>
                <w:rFonts w:ascii="Garamond" w:hAnsi="Garamond"/>
                <w:b/>
              </w:rPr>
            </w:pPr>
            <w:r w:rsidRPr="001C5A4D">
              <w:rPr>
                <w:rFonts w:ascii="Garamond" w:hAnsi="Garamond"/>
                <w:b/>
              </w:rPr>
              <w:t> </w:t>
            </w:r>
          </w:p>
        </w:tc>
      </w:tr>
    </w:tbl>
    <w:p w14:paraId="1EFB5CCB" w14:textId="77777777" w:rsidR="002E51CD" w:rsidRDefault="00774F58" w:rsidP="00D84CBD">
      <w:pPr>
        <w:pStyle w:val="Titolo1"/>
        <w:rPr>
          <w:b/>
        </w:rPr>
      </w:pPr>
      <w:r w:rsidRPr="00FC7C29">
        <w:rPr>
          <w:b/>
        </w:rPr>
        <w:lastRenderedPageBreak/>
        <w:t xml:space="preserve"> </w:t>
      </w:r>
    </w:p>
    <w:p w14:paraId="643B88D2" w14:textId="6337EAD5" w:rsidR="00D84CBD" w:rsidRPr="001C5A4D" w:rsidRDefault="00D84CBD" w:rsidP="00D84CBD">
      <w:pPr>
        <w:pStyle w:val="Titolo1"/>
        <w:rPr>
          <w:rFonts w:ascii="Garamond" w:hAnsi="Garamond"/>
          <w:b/>
          <w:sz w:val="24"/>
        </w:rPr>
      </w:pPr>
      <w:r w:rsidRPr="001C5A4D">
        <w:rPr>
          <w:rFonts w:ascii="Garamond" w:hAnsi="Garamond"/>
          <w:sz w:val="24"/>
        </w:rPr>
        <w:t>* Qualora si scelga una delle due idoneità di lingua inglese, non è possibile inserire l’altra idoneità della stessa lingua nell</w:t>
      </w:r>
      <w:r w:rsidR="0096468E">
        <w:rPr>
          <w:rFonts w:ascii="Garamond" w:hAnsi="Garamond"/>
          <w:sz w:val="24"/>
        </w:rPr>
        <w:t>e</w:t>
      </w:r>
      <w:r w:rsidRPr="001C5A4D">
        <w:rPr>
          <w:rFonts w:ascii="Garamond" w:hAnsi="Garamond"/>
          <w:sz w:val="24"/>
        </w:rPr>
        <w:t xml:space="preserve"> materie a scelta libera. Gli studenti e le studentesse che conseguono il livello B2 della lingua inglese avranno la possibilità di vedere riconosciute le Abilità linguistiche obbligatorie nei corsi di laurea magistrale DAMS Teatro Musica Danza e Cinema, televisione e produzione multimediale.</w:t>
      </w:r>
    </w:p>
    <w:p w14:paraId="265ADB4D" w14:textId="77777777" w:rsidR="00774F58" w:rsidRPr="001C5A4D" w:rsidRDefault="00774F58">
      <w:pPr>
        <w:rPr>
          <w:rFonts w:ascii="Garamond" w:hAnsi="Garamond"/>
          <w:b/>
          <w:bCs/>
        </w:rPr>
      </w:pPr>
    </w:p>
    <w:p w14:paraId="28CE54B9" w14:textId="5D311006" w:rsidR="00757C0F" w:rsidRPr="001C5A4D" w:rsidRDefault="00757C0F" w:rsidP="00757C0F">
      <w:pPr>
        <w:pStyle w:val="Titolo1"/>
        <w:rPr>
          <w:rFonts w:ascii="Garamond" w:hAnsi="Garamond"/>
          <w:b/>
          <w:sz w:val="24"/>
        </w:rPr>
      </w:pPr>
      <w:r w:rsidRPr="001C5A4D">
        <w:rPr>
          <w:rFonts w:ascii="Garamond" w:hAnsi="Garamond"/>
          <w:b/>
          <w:sz w:val="24"/>
        </w:rPr>
        <w:t>Insegnamenti in offerta libera:</w:t>
      </w:r>
    </w:p>
    <w:p w14:paraId="238BD79B" w14:textId="3E80E4FA" w:rsidR="006C24E8" w:rsidRPr="00100A78" w:rsidRDefault="006F52B3" w:rsidP="006C24E8">
      <w:pPr>
        <w:rPr>
          <w:rFonts w:ascii="Garamond" w:hAnsi="Garamond"/>
          <w:bCs/>
        </w:rPr>
      </w:pPr>
      <w:r w:rsidRPr="00100A78">
        <w:rPr>
          <w:rFonts w:ascii="Garamond" w:hAnsi="Garamond"/>
          <w:b/>
        </w:rPr>
        <w:t>PEMM-01/</w:t>
      </w:r>
      <w:r w:rsidR="00D477CC" w:rsidRPr="00100A78">
        <w:rPr>
          <w:rFonts w:ascii="Garamond" w:hAnsi="Garamond"/>
          <w:b/>
        </w:rPr>
        <w:t>B</w:t>
      </w:r>
      <w:r w:rsidRPr="00100A78">
        <w:rPr>
          <w:rFonts w:ascii="Garamond" w:hAnsi="Garamond"/>
          <w:b/>
        </w:rPr>
        <w:t xml:space="preserve"> </w:t>
      </w:r>
      <w:r w:rsidR="006A5148" w:rsidRPr="00100A78">
        <w:rPr>
          <w:rFonts w:ascii="Garamond" w:hAnsi="Garamond"/>
          <w:bCs/>
        </w:rPr>
        <w:t>Cinema contem</w:t>
      </w:r>
      <w:r w:rsidR="00757C0F" w:rsidRPr="00100A78">
        <w:rPr>
          <w:rFonts w:ascii="Garamond" w:hAnsi="Garamond"/>
          <w:bCs/>
        </w:rPr>
        <w:t>poraneo e serialità televisiva (</w:t>
      </w:r>
      <w:r w:rsidR="006A5148" w:rsidRPr="00100A78">
        <w:rPr>
          <w:rFonts w:ascii="Garamond" w:hAnsi="Garamond"/>
          <w:bCs/>
        </w:rPr>
        <w:t>6 cfu</w:t>
      </w:r>
      <w:r w:rsidR="00757C0F" w:rsidRPr="00100A78">
        <w:rPr>
          <w:rFonts w:ascii="Garamond" w:hAnsi="Garamond"/>
          <w:bCs/>
        </w:rPr>
        <w:t>)</w:t>
      </w:r>
    </w:p>
    <w:p w14:paraId="7448BFC6" w14:textId="4B69DDDA" w:rsidR="00480B55" w:rsidRPr="00100A78" w:rsidRDefault="006F52B3" w:rsidP="00480B55">
      <w:pPr>
        <w:rPr>
          <w:rFonts w:ascii="Garamond" w:hAnsi="Garamond"/>
          <w:bCs/>
        </w:rPr>
      </w:pPr>
      <w:r w:rsidRPr="00100A78">
        <w:rPr>
          <w:rFonts w:ascii="Garamond" w:hAnsi="Garamond"/>
          <w:b/>
        </w:rPr>
        <w:t>PEMM-01/</w:t>
      </w:r>
      <w:r w:rsidR="00D477CC" w:rsidRPr="00100A78">
        <w:rPr>
          <w:rFonts w:ascii="Garamond" w:hAnsi="Garamond"/>
          <w:b/>
        </w:rPr>
        <w:t>B</w:t>
      </w:r>
      <w:r w:rsidRPr="00100A78">
        <w:rPr>
          <w:rFonts w:ascii="Garamond" w:hAnsi="Garamond"/>
          <w:b/>
        </w:rPr>
        <w:t xml:space="preserve"> </w:t>
      </w:r>
      <w:r w:rsidR="00480B55" w:rsidRPr="00100A78">
        <w:rPr>
          <w:rFonts w:ascii="Garamond" w:hAnsi="Garamond"/>
          <w:bCs/>
        </w:rPr>
        <w:t xml:space="preserve">Storia e critica della fotografia (6 cfu) </w:t>
      </w:r>
    </w:p>
    <w:p w14:paraId="25F1F1B0" w14:textId="7D694344" w:rsidR="00480B55" w:rsidRPr="00100A78" w:rsidRDefault="006F52B3" w:rsidP="00480B55">
      <w:pPr>
        <w:rPr>
          <w:rFonts w:ascii="Garamond" w:hAnsi="Garamond"/>
          <w:bCs/>
        </w:rPr>
      </w:pPr>
      <w:r w:rsidRPr="00100A78">
        <w:rPr>
          <w:rFonts w:ascii="Garamond" w:hAnsi="Garamond"/>
          <w:b/>
        </w:rPr>
        <w:t>PEMM-01/</w:t>
      </w:r>
      <w:r w:rsidR="00D477CC" w:rsidRPr="00100A78">
        <w:rPr>
          <w:rFonts w:ascii="Garamond" w:hAnsi="Garamond"/>
          <w:b/>
        </w:rPr>
        <w:t>B</w:t>
      </w:r>
      <w:r w:rsidRPr="00100A78">
        <w:rPr>
          <w:rFonts w:ascii="Garamond" w:hAnsi="Garamond"/>
          <w:b/>
        </w:rPr>
        <w:t xml:space="preserve"> </w:t>
      </w:r>
      <w:r w:rsidR="00480B55" w:rsidRPr="00100A78">
        <w:rPr>
          <w:rFonts w:ascii="Garamond" w:hAnsi="Garamond"/>
          <w:bCs/>
        </w:rPr>
        <w:t>Studi postcoloniali di cinema e media (6 cfu)</w:t>
      </w:r>
    </w:p>
    <w:p w14:paraId="4E7E1390" w14:textId="0E65A634" w:rsidR="00521F8D" w:rsidRPr="00100A78" w:rsidRDefault="006F52B3" w:rsidP="006C24E8">
      <w:pPr>
        <w:rPr>
          <w:rFonts w:ascii="Garamond" w:hAnsi="Garamond"/>
          <w:lang w:eastAsia="en-US"/>
        </w:rPr>
      </w:pPr>
      <w:r w:rsidRPr="00100A78">
        <w:rPr>
          <w:rFonts w:ascii="Garamond" w:hAnsi="Garamond"/>
          <w:b/>
        </w:rPr>
        <w:t>PEMM-01/</w:t>
      </w:r>
      <w:r w:rsidR="00D477CC" w:rsidRPr="00100A78">
        <w:rPr>
          <w:rFonts w:ascii="Garamond" w:hAnsi="Garamond"/>
          <w:b/>
        </w:rPr>
        <w:t>B</w:t>
      </w:r>
      <w:r w:rsidRPr="00100A78">
        <w:rPr>
          <w:rFonts w:ascii="Garamond" w:hAnsi="Garamond"/>
          <w:b/>
        </w:rPr>
        <w:t xml:space="preserve"> </w:t>
      </w:r>
      <w:r w:rsidR="00521F8D" w:rsidRPr="00100A78">
        <w:rPr>
          <w:rFonts w:ascii="Garamond" w:hAnsi="Garamond"/>
          <w:lang w:eastAsia="en-US"/>
        </w:rPr>
        <w:t>Cinema e paesaggio (6 cfu)</w:t>
      </w:r>
    </w:p>
    <w:p w14:paraId="4901E2E9" w14:textId="324D04EA" w:rsidR="00936C35" w:rsidRPr="00100A78" w:rsidRDefault="00DE44F3" w:rsidP="006C24E8">
      <w:pPr>
        <w:rPr>
          <w:rFonts w:ascii="Garamond" w:hAnsi="Garamond"/>
          <w:color w:val="000000" w:themeColor="text1"/>
          <w:lang w:eastAsia="en-US"/>
        </w:rPr>
      </w:pPr>
      <w:r w:rsidRPr="00100A78">
        <w:rPr>
          <w:rFonts w:ascii="Garamond" w:hAnsi="Garamond"/>
          <w:b/>
          <w:bCs/>
        </w:rPr>
        <w:t>PEMM-01/</w:t>
      </w:r>
      <w:r w:rsidR="00D477CC" w:rsidRPr="00100A78">
        <w:rPr>
          <w:rFonts w:ascii="Garamond" w:hAnsi="Garamond"/>
          <w:b/>
          <w:bCs/>
        </w:rPr>
        <w:t>C</w:t>
      </w:r>
      <w:r w:rsidRPr="00100A78">
        <w:rPr>
          <w:rFonts w:ascii="Garamond" w:hAnsi="Garamond"/>
        </w:rPr>
        <w:t xml:space="preserve"> </w:t>
      </w:r>
      <w:r w:rsidR="00936C35" w:rsidRPr="00100A78">
        <w:rPr>
          <w:rFonts w:ascii="Garamond" w:hAnsi="Garamond"/>
          <w:color w:val="000000" w:themeColor="text1"/>
          <w:lang w:eastAsia="en-US"/>
        </w:rPr>
        <w:t>Musica e immagine</w:t>
      </w:r>
      <w:r w:rsidR="008C58C3" w:rsidRPr="00100A78">
        <w:rPr>
          <w:rFonts w:ascii="Garamond" w:hAnsi="Garamond"/>
          <w:color w:val="000000" w:themeColor="text1"/>
          <w:lang w:eastAsia="en-US"/>
        </w:rPr>
        <w:t xml:space="preserve"> (6 cfu)</w:t>
      </w:r>
      <w:r w:rsidR="007E43C6" w:rsidRPr="00100A78">
        <w:rPr>
          <w:rFonts w:ascii="Garamond" w:hAnsi="Garamond"/>
          <w:color w:val="000000" w:themeColor="text1"/>
          <w:lang w:eastAsia="en-US"/>
        </w:rPr>
        <w:t xml:space="preserve"> </w:t>
      </w:r>
    </w:p>
    <w:p w14:paraId="4FF2EC09" w14:textId="6ACF69C4" w:rsidR="00AA3E41" w:rsidRPr="00100A78" w:rsidRDefault="00DE44F3" w:rsidP="006C24E8">
      <w:pPr>
        <w:rPr>
          <w:rFonts w:ascii="Garamond" w:hAnsi="Garamond"/>
          <w:lang w:eastAsia="en-US"/>
        </w:rPr>
      </w:pPr>
      <w:r w:rsidRPr="00100A78">
        <w:rPr>
          <w:rFonts w:ascii="Garamond" w:hAnsi="Garamond"/>
          <w:b/>
          <w:bCs/>
        </w:rPr>
        <w:t>PEMM-01/</w:t>
      </w:r>
      <w:r w:rsidR="00D477CC" w:rsidRPr="00100A78">
        <w:rPr>
          <w:rFonts w:ascii="Garamond" w:hAnsi="Garamond"/>
          <w:b/>
          <w:bCs/>
        </w:rPr>
        <w:t>C</w:t>
      </w:r>
      <w:r w:rsidRPr="00100A78">
        <w:rPr>
          <w:rFonts w:ascii="Garamond" w:hAnsi="Garamond"/>
        </w:rPr>
        <w:t xml:space="preserve"> </w:t>
      </w:r>
      <w:r w:rsidR="008C58C3" w:rsidRPr="00100A78">
        <w:rPr>
          <w:rFonts w:ascii="Garamond" w:hAnsi="Garamond"/>
          <w:lang w:eastAsia="en-US"/>
        </w:rPr>
        <w:t>Storia della performance musicale (12 cfu)</w:t>
      </w:r>
    </w:p>
    <w:p w14:paraId="6990CF67" w14:textId="1597F6F3" w:rsidR="00B13C88" w:rsidRPr="00100A78" w:rsidRDefault="00DE44F3" w:rsidP="00B13C88">
      <w:pPr>
        <w:pStyle w:val="Testofumetto"/>
        <w:rPr>
          <w:rFonts w:ascii="Garamond" w:hAnsi="Garamond"/>
          <w:color w:val="000000" w:themeColor="text1"/>
          <w:sz w:val="24"/>
          <w:szCs w:val="24"/>
        </w:rPr>
      </w:pPr>
      <w:r w:rsidRPr="00100A78">
        <w:rPr>
          <w:rFonts w:ascii="Garamond" w:hAnsi="Garamond"/>
          <w:b/>
          <w:bCs/>
          <w:sz w:val="24"/>
          <w:szCs w:val="24"/>
        </w:rPr>
        <w:t>PEMM-01/</w:t>
      </w:r>
      <w:r w:rsidR="00D477CC" w:rsidRPr="00100A78">
        <w:rPr>
          <w:rFonts w:ascii="Garamond" w:hAnsi="Garamond"/>
          <w:b/>
          <w:bCs/>
          <w:sz w:val="24"/>
          <w:szCs w:val="24"/>
        </w:rPr>
        <w:t>D</w:t>
      </w:r>
      <w:r w:rsidRPr="00100A78">
        <w:rPr>
          <w:rFonts w:ascii="Garamond" w:hAnsi="Garamond"/>
          <w:sz w:val="24"/>
          <w:szCs w:val="24"/>
        </w:rPr>
        <w:t xml:space="preserve"> </w:t>
      </w:r>
      <w:r w:rsidR="00B13C88" w:rsidRPr="00100A78">
        <w:rPr>
          <w:rFonts w:ascii="Garamond" w:hAnsi="Garamond"/>
          <w:color w:val="000000" w:themeColor="text1"/>
          <w:sz w:val="24"/>
          <w:szCs w:val="24"/>
        </w:rPr>
        <w:t>Media e culture musicali giovanili* (6 cfu)</w:t>
      </w:r>
    </w:p>
    <w:p w14:paraId="73718399" w14:textId="74EA1088" w:rsidR="00B13C88" w:rsidRPr="00100A78" w:rsidRDefault="00DE44F3" w:rsidP="00B13C88">
      <w:pPr>
        <w:rPr>
          <w:rFonts w:ascii="Garamond" w:hAnsi="Garamond"/>
          <w:color w:val="000000" w:themeColor="text1"/>
        </w:rPr>
      </w:pPr>
      <w:r w:rsidRPr="00100A78">
        <w:rPr>
          <w:rFonts w:ascii="Garamond" w:hAnsi="Garamond"/>
          <w:b/>
          <w:bCs/>
        </w:rPr>
        <w:t>PEMM-01/</w:t>
      </w:r>
      <w:r w:rsidR="00D477CC" w:rsidRPr="00100A78">
        <w:rPr>
          <w:rFonts w:ascii="Garamond" w:hAnsi="Garamond"/>
          <w:b/>
          <w:bCs/>
        </w:rPr>
        <w:t>D</w:t>
      </w:r>
      <w:r w:rsidRPr="00100A78">
        <w:rPr>
          <w:rFonts w:ascii="Garamond" w:hAnsi="Garamond"/>
        </w:rPr>
        <w:t xml:space="preserve"> </w:t>
      </w:r>
      <w:r w:rsidR="00B13C88" w:rsidRPr="00100A78">
        <w:rPr>
          <w:rFonts w:ascii="Garamond" w:hAnsi="Garamond"/>
          <w:color w:val="000000" w:themeColor="text1"/>
        </w:rPr>
        <w:t>Teoria e analisi della popular music* (6 cfu)</w:t>
      </w:r>
    </w:p>
    <w:p w14:paraId="6C1C668B" w14:textId="30559B8E" w:rsidR="00480B55" w:rsidRPr="00100A78" w:rsidRDefault="00157D6C" w:rsidP="00480B55">
      <w:pPr>
        <w:rPr>
          <w:rFonts w:ascii="Garamond" w:hAnsi="Garamond"/>
          <w:bCs/>
        </w:rPr>
      </w:pPr>
      <w:bookmarkStart w:id="5" w:name="_Hlk128857121"/>
      <w:r w:rsidRPr="00100A78">
        <w:rPr>
          <w:rFonts w:ascii="Garamond" w:hAnsi="Garamond"/>
          <w:b/>
          <w:bCs/>
        </w:rPr>
        <w:t>ECON-08/A</w:t>
      </w:r>
      <w:r w:rsidRPr="00100A78">
        <w:rPr>
          <w:rFonts w:ascii="Garamond" w:hAnsi="Garamond"/>
          <w:bCs/>
        </w:rPr>
        <w:t xml:space="preserve"> </w:t>
      </w:r>
      <w:r w:rsidR="00480B55" w:rsidRPr="00100A78">
        <w:rPr>
          <w:rFonts w:ascii="Garamond" w:hAnsi="Garamond"/>
          <w:bCs/>
        </w:rPr>
        <w:t>Ordinamento del settore cinematografico e audiovisivo in Italia e in Europa</w:t>
      </w:r>
    </w:p>
    <w:bookmarkEnd w:id="5"/>
    <w:p w14:paraId="46DB0F14" w14:textId="2DA9CCCC" w:rsidR="006C24E8" w:rsidRPr="00100A78" w:rsidRDefault="00006936" w:rsidP="006C24E8">
      <w:pPr>
        <w:rPr>
          <w:rFonts w:ascii="Garamond" w:hAnsi="Garamond"/>
          <w:lang w:eastAsia="en-US"/>
        </w:rPr>
      </w:pPr>
      <w:r w:rsidRPr="00100A78">
        <w:rPr>
          <w:rFonts w:ascii="Garamond" w:hAnsi="Garamond"/>
          <w:b/>
          <w:bCs/>
        </w:rPr>
        <w:t>GSPS-06/A</w:t>
      </w:r>
      <w:r w:rsidRPr="00100A78">
        <w:rPr>
          <w:rFonts w:ascii="Garamond" w:hAnsi="Garamond"/>
          <w:lang w:eastAsia="en-US"/>
        </w:rPr>
        <w:t xml:space="preserve"> </w:t>
      </w:r>
      <w:r w:rsidR="006A5148" w:rsidRPr="00100A78">
        <w:rPr>
          <w:rFonts w:ascii="Garamond" w:hAnsi="Garamond"/>
          <w:lang w:eastAsia="en-US"/>
        </w:rPr>
        <w:t xml:space="preserve">Gender e media </w:t>
      </w:r>
      <w:r w:rsidR="00757C0F" w:rsidRPr="00100A78">
        <w:rPr>
          <w:rFonts w:ascii="Garamond" w:hAnsi="Garamond"/>
          <w:lang w:eastAsia="en-US"/>
        </w:rPr>
        <w:t>(</w:t>
      </w:r>
      <w:r w:rsidR="006A5148" w:rsidRPr="00100A78">
        <w:rPr>
          <w:rFonts w:ascii="Garamond" w:hAnsi="Garamond"/>
          <w:lang w:eastAsia="en-US"/>
        </w:rPr>
        <w:t>6 cfu</w:t>
      </w:r>
      <w:r w:rsidR="00757C0F" w:rsidRPr="00100A78">
        <w:rPr>
          <w:rFonts w:ascii="Garamond" w:hAnsi="Garamond"/>
          <w:lang w:eastAsia="en-US"/>
        </w:rPr>
        <w:t>)</w:t>
      </w:r>
    </w:p>
    <w:p w14:paraId="095A3BFC" w14:textId="6B10E4FB" w:rsidR="00D059A0" w:rsidRPr="00100A78" w:rsidRDefault="00006936" w:rsidP="006C24E8">
      <w:pPr>
        <w:rPr>
          <w:rFonts w:ascii="Garamond" w:hAnsi="Garamond"/>
          <w:lang w:eastAsia="en-US"/>
        </w:rPr>
      </w:pPr>
      <w:r w:rsidRPr="00100A78">
        <w:rPr>
          <w:rFonts w:ascii="Garamond" w:hAnsi="Garamond"/>
          <w:b/>
          <w:bCs/>
        </w:rPr>
        <w:t>GSPS-06/A</w:t>
      </w:r>
      <w:r w:rsidRPr="00100A78">
        <w:rPr>
          <w:rFonts w:ascii="Garamond" w:hAnsi="Garamond"/>
          <w:lang w:eastAsia="en-US"/>
        </w:rPr>
        <w:t xml:space="preserve"> </w:t>
      </w:r>
      <w:r w:rsidR="00D059A0" w:rsidRPr="00100A78">
        <w:rPr>
          <w:rFonts w:ascii="Garamond" w:hAnsi="Garamond"/>
          <w:lang w:eastAsia="en-US"/>
        </w:rPr>
        <w:t>Sistemi dell’informazione e giornalismo (6 cfu)</w:t>
      </w:r>
    </w:p>
    <w:p w14:paraId="7EB62B5B" w14:textId="4AAEFD3C" w:rsidR="006A5148" w:rsidRPr="001C5A4D" w:rsidRDefault="006E6D02">
      <w:pPr>
        <w:rPr>
          <w:rFonts w:ascii="Garamond" w:hAnsi="Garamond"/>
        </w:rPr>
      </w:pPr>
      <w:r w:rsidRPr="00100A78">
        <w:rPr>
          <w:rFonts w:ascii="Garamond" w:hAnsi="Garamond"/>
          <w:b/>
          <w:bCs/>
        </w:rPr>
        <w:t xml:space="preserve">HIST-03/A </w:t>
      </w:r>
      <w:r w:rsidR="006A5148" w:rsidRPr="00100A78">
        <w:rPr>
          <w:rFonts w:ascii="Garamond" w:hAnsi="Garamond"/>
        </w:rPr>
        <w:t xml:space="preserve">Storia delle culture alimentari </w:t>
      </w:r>
      <w:r w:rsidR="00757C0F" w:rsidRPr="00100A78">
        <w:rPr>
          <w:rFonts w:ascii="Garamond" w:hAnsi="Garamond"/>
        </w:rPr>
        <w:t>(</w:t>
      </w:r>
      <w:r w:rsidR="006A5148" w:rsidRPr="00100A78">
        <w:rPr>
          <w:rFonts w:ascii="Garamond" w:hAnsi="Garamond"/>
        </w:rPr>
        <w:t>6 cfu</w:t>
      </w:r>
      <w:r w:rsidR="00757C0F" w:rsidRPr="00100A78">
        <w:rPr>
          <w:rFonts w:ascii="Garamond" w:hAnsi="Garamond"/>
        </w:rPr>
        <w:t>)</w:t>
      </w:r>
    </w:p>
    <w:p w14:paraId="0EF90E21" w14:textId="77777777" w:rsidR="00D94FD5" w:rsidRDefault="00D94FD5" w:rsidP="00C4534E">
      <w:pPr>
        <w:rPr>
          <w:b/>
        </w:rPr>
      </w:pPr>
    </w:p>
    <w:p w14:paraId="676547FD" w14:textId="77777777" w:rsidR="00371E2A" w:rsidRDefault="00371E2A" w:rsidP="006957D1">
      <w:pPr>
        <w:tabs>
          <w:tab w:val="left" w:pos="3480"/>
        </w:tabs>
        <w:jc w:val="center"/>
        <w:rPr>
          <w:rFonts w:ascii="Garamond" w:hAnsi="Garamond"/>
          <w:b/>
          <w:bCs/>
        </w:rPr>
      </w:pPr>
    </w:p>
    <w:p w14:paraId="74CF32A6" w14:textId="77777777" w:rsidR="00371E2A" w:rsidRDefault="00371E2A" w:rsidP="006957D1">
      <w:pPr>
        <w:tabs>
          <w:tab w:val="left" w:pos="3480"/>
        </w:tabs>
        <w:jc w:val="center"/>
        <w:rPr>
          <w:rFonts w:ascii="Garamond" w:hAnsi="Garamond"/>
          <w:b/>
          <w:bCs/>
        </w:rPr>
      </w:pPr>
    </w:p>
    <w:p w14:paraId="124DDF53" w14:textId="77777777" w:rsidR="00371E2A" w:rsidRDefault="00371E2A" w:rsidP="006957D1">
      <w:pPr>
        <w:tabs>
          <w:tab w:val="left" w:pos="3480"/>
        </w:tabs>
        <w:jc w:val="center"/>
        <w:rPr>
          <w:rFonts w:ascii="Garamond" w:hAnsi="Garamond"/>
          <w:b/>
          <w:bCs/>
        </w:rPr>
      </w:pPr>
    </w:p>
    <w:p w14:paraId="6FE03663" w14:textId="77777777" w:rsidR="00371E2A" w:rsidRDefault="00371E2A" w:rsidP="006957D1">
      <w:pPr>
        <w:tabs>
          <w:tab w:val="left" w:pos="3480"/>
        </w:tabs>
        <w:jc w:val="center"/>
        <w:rPr>
          <w:rFonts w:ascii="Garamond" w:hAnsi="Garamond"/>
          <w:b/>
          <w:bCs/>
        </w:rPr>
      </w:pPr>
    </w:p>
    <w:p w14:paraId="3AC8F63D" w14:textId="77777777" w:rsidR="00371E2A" w:rsidRDefault="00371E2A" w:rsidP="006957D1">
      <w:pPr>
        <w:tabs>
          <w:tab w:val="left" w:pos="3480"/>
        </w:tabs>
        <w:jc w:val="center"/>
        <w:rPr>
          <w:rFonts w:ascii="Garamond" w:hAnsi="Garamond"/>
          <w:b/>
          <w:bCs/>
        </w:rPr>
      </w:pPr>
    </w:p>
    <w:p w14:paraId="450B5ED6" w14:textId="77777777" w:rsidR="00371E2A" w:rsidRDefault="00371E2A" w:rsidP="006957D1">
      <w:pPr>
        <w:tabs>
          <w:tab w:val="left" w:pos="3480"/>
        </w:tabs>
        <w:jc w:val="center"/>
        <w:rPr>
          <w:rFonts w:ascii="Garamond" w:hAnsi="Garamond"/>
          <w:b/>
          <w:bCs/>
        </w:rPr>
      </w:pPr>
    </w:p>
    <w:p w14:paraId="0CA894B6" w14:textId="4A9B5B53" w:rsidR="006957D1" w:rsidRPr="001C5A4D" w:rsidRDefault="006957D1" w:rsidP="006957D1">
      <w:pPr>
        <w:tabs>
          <w:tab w:val="left" w:pos="3480"/>
        </w:tabs>
        <w:jc w:val="center"/>
        <w:rPr>
          <w:rFonts w:ascii="Garamond" w:hAnsi="Garamond"/>
          <w:b/>
          <w:bCs/>
        </w:rPr>
      </w:pPr>
      <w:r w:rsidRPr="001C5A4D">
        <w:rPr>
          <w:rFonts w:ascii="Garamond" w:hAnsi="Garamond"/>
          <w:b/>
          <w:bCs/>
        </w:rPr>
        <w:t>LAUREA TRIENNALE, P. F. 3  NUOVE PROFESSIONI DELL’AUDIOVISIVO</w:t>
      </w:r>
    </w:p>
    <w:p w14:paraId="17033C6F" w14:textId="77777777" w:rsidR="006957D1" w:rsidRPr="001C5A4D" w:rsidRDefault="006957D1" w:rsidP="00C4534E">
      <w:pPr>
        <w:rPr>
          <w:rFonts w:ascii="Garamond" w:hAnsi="Garamond"/>
          <w:b/>
        </w:rPr>
      </w:pPr>
    </w:p>
    <w:tbl>
      <w:tblPr>
        <w:tblpPr w:leftFromText="141" w:rightFromText="141" w:vertAnchor="text" w:tblpY="1"/>
        <w:tblOverlap w:val="never"/>
        <w:tblW w:w="94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9"/>
        <w:gridCol w:w="1992"/>
        <w:gridCol w:w="709"/>
        <w:gridCol w:w="5173"/>
      </w:tblGrid>
      <w:tr w:rsidR="006957D1" w:rsidRPr="001C5A4D" w14:paraId="1124CF08" w14:textId="77777777" w:rsidTr="00531183">
        <w:trPr>
          <w:trHeight w:val="129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1271" w14:textId="77777777" w:rsidR="006957D1" w:rsidRPr="001C5A4D" w:rsidRDefault="006957D1" w:rsidP="00A659D9">
            <w:pPr>
              <w:jc w:val="center"/>
              <w:rPr>
                <w:rFonts w:ascii="Garamond" w:hAnsi="Garamond"/>
                <w:b/>
                <w:bCs/>
              </w:rPr>
            </w:pPr>
            <w:r w:rsidRPr="001C5A4D">
              <w:rPr>
                <w:rFonts w:ascii="Garamond" w:hAnsi="Garamond"/>
                <w:b/>
                <w:bCs/>
              </w:rPr>
              <w:t>ATTIVITÀ FORMATIVE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7616E" w14:textId="77777777" w:rsidR="006957D1" w:rsidRPr="001C5A4D" w:rsidRDefault="006957D1" w:rsidP="00A659D9">
            <w:pPr>
              <w:pStyle w:val="Titolo4"/>
              <w:rPr>
                <w:sz w:val="24"/>
                <w:szCs w:val="24"/>
              </w:rPr>
            </w:pPr>
            <w:r w:rsidRPr="001C5A4D">
              <w:rPr>
                <w:sz w:val="24"/>
                <w:szCs w:val="24"/>
              </w:rPr>
              <w:t>AMBITI DISCIPLINARI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16D6A" w14:textId="77777777" w:rsidR="006957D1" w:rsidRPr="001C5A4D" w:rsidRDefault="006957D1" w:rsidP="00A659D9">
            <w:pPr>
              <w:jc w:val="center"/>
              <w:rPr>
                <w:rFonts w:ascii="Garamond" w:hAnsi="Garamond"/>
                <w:b/>
                <w:bCs/>
              </w:rPr>
            </w:pPr>
            <w:r w:rsidRPr="001C5A4D">
              <w:rPr>
                <w:rFonts w:ascii="Garamond" w:hAnsi="Garamond"/>
                <w:b/>
                <w:bCs/>
              </w:rPr>
              <w:t xml:space="preserve">CFU 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F34AD" w14:textId="77777777" w:rsidR="006957D1" w:rsidRPr="001C5A4D" w:rsidRDefault="006957D1" w:rsidP="00A659D9">
            <w:pPr>
              <w:pStyle w:val="Titolo6"/>
              <w:rPr>
                <w:bCs/>
                <w:sz w:val="24"/>
                <w:szCs w:val="24"/>
              </w:rPr>
            </w:pPr>
            <w:r w:rsidRPr="001C5A4D">
              <w:rPr>
                <w:bCs/>
                <w:sz w:val="24"/>
                <w:szCs w:val="24"/>
              </w:rPr>
              <w:t>MODULI</w:t>
            </w:r>
          </w:p>
        </w:tc>
      </w:tr>
      <w:tr w:rsidR="006957D1" w:rsidRPr="001C5A4D" w14:paraId="5AF06A94" w14:textId="77777777" w:rsidTr="00531183">
        <w:trPr>
          <w:cantSplit/>
          <w:trHeight w:val="1056"/>
        </w:trPr>
        <w:tc>
          <w:tcPr>
            <w:tcW w:w="16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C2714E3" w14:textId="77777777" w:rsidR="006957D1" w:rsidRPr="001C5A4D" w:rsidRDefault="006957D1" w:rsidP="00A659D9">
            <w:pPr>
              <w:pStyle w:val="Titolo6"/>
              <w:rPr>
                <w:bCs/>
                <w:sz w:val="24"/>
                <w:szCs w:val="24"/>
              </w:rPr>
            </w:pPr>
            <w:r w:rsidRPr="001C5A4D">
              <w:rPr>
                <w:bCs/>
                <w:sz w:val="24"/>
                <w:szCs w:val="24"/>
              </w:rPr>
              <w:t xml:space="preserve">DI BASE   </w:t>
            </w:r>
          </w:p>
          <w:p w14:paraId="12591E09" w14:textId="77777777" w:rsidR="006957D1" w:rsidRPr="001C5A4D" w:rsidRDefault="006957D1" w:rsidP="00A659D9">
            <w:pPr>
              <w:jc w:val="center"/>
              <w:rPr>
                <w:rFonts w:ascii="Garamond" w:hAnsi="Garamond"/>
                <w:b/>
                <w:bCs/>
              </w:rPr>
            </w:pPr>
            <w:r w:rsidRPr="001C5A4D">
              <w:rPr>
                <w:rFonts w:ascii="Garamond" w:hAnsi="Garamond"/>
                <w:b/>
                <w:bCs/>
              </w:rPr>
              <w:t xml:space="preserve">24                                             </w:t>
            </w:r>
          </w:p>
          <w:p w14:paraId="7FE20360" w14:textId="77777777" w:rsidR="006957D1" w:rsidRPr="001C5A4D" w:rsidRDefault="006957D1" w:rsidP="00A659D9">
            <w:pPr>
              <w:jc w:val="center"/>
              <w:rPr>
                <w:rFonts w:ascii="Garamond" w:hAnsi="Garamond"/>
                <w:b/>
                <w:bCs/>
              </w:rPr>
            </w:pPr>
          </w:p>
          <w:p w14:paraId="1CA87E5A" w14:textId="77777777" w:rsidR="006957D1" w:rsidRPr="001C5A4D" w:rsidRDefault="006957D1" w:rsidP="00A659D9">
            <w:pPr>
              <w:jc w:val="center"/>
              <w:rPr>
                <w:rFonts w:ascii="Garamond" w:hAnsi="Garamond"/>
                <w:b/>
                <w:bCs/>
              </w:rPr>
            </w:pPr>
            <w:r w:rsidRPr="001C5A4D">
              <w:rPr>
                <w:rFonts w:ascii="Garamond" w:hAnsi="Garamond"/>
                <w:b/>
                <w:bCs/>
              </w:rPr>
              <w:t>(n. esami 4)</w:t>
            </w:r>
          </w:p>
          <w:p w14:paraId="0703FB92" w14:textId="77777777" w:rsidR="006957D1" w:rsidRPr="001C5A4D" w:rsidRDefault="006957D1" w:rsidP="00A659D9">
            <w:pPr>
              <w:jc w:val="center"/>
              <w:rPr>
                <w:rFonts w:ascii="Garamond" w:hAnsi="Garamond"/>
                <w:b/>
                <w:bCs/>
                <w:strike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6BE58" w14:textId="77777777" w:rsidR="006957D1" w:rsidRPr="001C5A4D" w:rsidRDefault="006957D1" w:rsidP="00A659D9">
            <w:pPr>
              <w:ind w:hanging="80"/>
              <w:jc w:val="center"/>
              <w:rPr>
                <w:rFonts w:ascii="Garamond" w:hAnsi="Garamond"/>
                <w:b/>
                <w:bCs/>
              </w:rPr>
            </w:pPr>
            <w:r w:rsidRPr="001C5A4D">
              <w:rPr>
                <w:rFonts w:ascii="Garamond" w:hAnsi="Garamond"/>
                <w:b/>
                <w:bCs/>
              </w:rPr>
              <w:t>Discipline linguistiche e letterarie</w:t>
            </w:r>
          </w:p>
          <w:p w14:paraId="4F51198C" w14:textId="77777777" w:rsidR="006957D1" w:rsidRPr="001C5A4D" w:rsidRDefault="006957D1" w:rsidP="00A659D9">
            <w:pPr>
              <w:rPr>
                <w:rFonts w:ascii="Garamond" w:hAnsi="Garamond"/>
                <w:b/>
                <w:bCs/>
              </w:rPr>
            </w:pPr>
          </w:p>
          <w:p w14:paraId="754DF90E" w14:textId="77777777" w:rsidR="006957D1" w:rsidRPr="001C5A4D" w:rsidRDefault="006957D1" w:rsidP="00A659D9">
            <w:pPr>
              <w:ind w:hanging="80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88F30" w14:textId="77777777" w:rsidR="006957D1" w:rsidRPr="001C5A4D" w:rsidRDefault="006957D1" w:rsidP="00A659D9">
            <w:pPr>
              <w:rPr>
                <w:rFonts w:ascii="Garamond" w:hAnsi="Garamond"/>
                <w:b/>
                <w:bCs/>
              </w:rPr>
            </w:pPr>
            <w:r w:rsidRPr="001C5A4D">
              <w:rPr>
                <w:rFonts w:ascii="Garamond" w:hAnsi="Garamond"/>
                <w:b/>
                <w:bCs/>
              </w:rPr>
              <w:t xml:space="preserve">   6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591E6" w14:textId="169F837C" w:rsidR="00C23BB2" w:rsidRPr="00B86501" w:rsidRDefault="00A659D9" w:rsidP="00A659D9">
            <w:pPr>
              <w:rPr>
                <w:rFonts w:ascii="Garamond" w:hAnsi="Garamond"/>
                <w:b/>
                <w:bCs/>
              </w:rPr>
            </w:pPr>
            <w:r w:rsidRPr="00B86501">
              <w:rPr>
                <w:rFonts w:ascii="Garamond" w:hAnsi="Garamond"/>
                <w:b/>
                <w:bCs/>
              </w:rPr>
              <w:t xml:space="preserve">Un esame </w:t>
            </w:r>
            <w:r w:rsidR="00C23BB2" w:rsidRPr="00B86501">
              <w:rPr>
                <w:rFonts w:ascii="Garamond" w:hAnsi="Garamond"/>
                <w:b/>
                <w:bCs/>
              </w:rPr>
              <w:t>da scegliere</w:t>
            </w:r>
            <w:r w:rsidR="006957D1" w:rsidRPr="00B86501">
              <w:rPr>
                <w:rFonts w:ascii="Garamond" w:hAnsi="Garamond"/>
                <w:b/>
                <w:bCs/>
              </w:rPr>
              <w:t xml:space="preserve"> tra:</w:t>
            </w:r>
          </w:p>
          <w:p w14:paraId="0580456A" w14:textId="42A6F7E7" w:rsidR="00A659D9" w:rsidRPr="00B86501" w:rsidRDefault="00683310" w:rsidP="00A659D9">
            <w:pPr>
              <w:rPr>
                <w:rFonts w:ascii="Garamond" w:hAnsi="Garamond"/>
                <w:b/>
                <w:bCs/>
              </w:rPr>
            </w:pPr>
            <w:r w:rsidRPr="00B86501">
              <w:rPr>
                <w:rFonts w:ascii="Garamond" w:hAnsi="Garamond"/>
                <w:b/>
                <w:bCs/>
              </w:rPr>
              <w:t xml:space="preserve">FRAN-01/A </w:t>
            </w:r>
            <w:r w:rsidR="00A659D9" w:rsidRPr="00B86501">
              <w:rPr>
                <w:rFonts w:ascii="Garamond" w:hAnsi="Garamond"/>
                <w:b/>
                <w:bCs/>
              </w:rPr>
              <w:t>Letteratura francese (6 cfu)</w:t>
            </w:r>
          </w:p>
          <w:p w14:paraId="75F6A7BD" w14:textId="3160FFE2" w:rsidR="006957D1" w:rsidRPr="00B86501" w:rsidRDefault="004856C4" w:rsidP="00A659D9">
            <w:pPr>
              <w:rPr>
                <w:rFonts w:ascii="Garamond" w:hAnsi="Garamond"/>
                <w:b/>
                <w:bCs/>
              </w:rPr>
            </w:pPr>
            <w:r w:rsidRPr="00B86501">
              <w:rPr>
                <w:rFonts w:ascii="Garamond" w:hAnsi="Garamond"/>
                <w:b/>
                <w:bCs/>
              </w:rPr>
              <w:t>LIFI-01/A</w:t>
            </w:r>
            <w:r w:rsidRPr="00B86501">
              <w:rPr>
                <w:rFonts w:ascii="Garamond" w:hAnsi="Garamond"/>
              </w:rPr>
              <w:t xml:space="preserve"> </w:t>
            </w:r>
            <w:r w:rsidR="006957D1" w:rsidRPr="00B86501">
              <w:rPr>
                <w:rFonts w:ascii="Garamond" w:hAnsi="Garamond"/>
                <w:b/>
                <w:bCs/>
              </w:rPr>
              <w:t xml:space="preserve">Storia della lingua italiana per musica </w:t>
            </w:r>
            <w:r w:rsidR="00A659D9" w:rsidRPr="00B86501">
              <w:rPr>
                <w:rFonts w:ascii="Garamond" w:hAnsi="Garamond"/>
                <w:b/>
                <w:bCs/>
              </w:rPr>
              <w:t>(6 cfu)</w:t>
            </w:r>
          </w:p>
          <w:p w14:paraId="6CE6524E" w14:textId="11A42685" w:rsidR="006957D1" w:rsidRPr="00B86501" w:rsidRDefault="006957D1" w:rsidP="00A659D9">
            <w:pPr>
              <w:rPr>
                <w:rFonts w:ascii="Garamond" w:hAnsi="Garamond"/>
                <w:b/>
                <w:bCs/>
              </w:rPr>
            </w:pPr>
          </w:p>
        </w:tc>
      </w:tr>
      <w:tr w:rsidR="006957D1" w:rsidRPr="001C5A4D" w14:paraId="277A6C20" w14:textId="77777777" w:rsidTr="00531183">
        <w:trPr>
          <w:cantSplit/>
          <w:trHeight w:val="235"/>
        </w:trPr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58D80" w14:textId="77777777" w:rsidR="006957D1" w:rsidRPr="001C5A4D" w:rsidRDefault="006957D1" w:rsidP="00A659D9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24A42" w14:textId="77777777" w:rsidR="006957D1" w:rsidRPr="001C5A4D" w:rsidRDefault="006957D1" w:rsidP="00A659D9">
            <w:pPr>
              <w:jc w:val="center"/>
              <w:rPr>
                <w:rFonts w:ascii="Garamond" w:hAnsi="Garamond"/>
                <w:b/>
                <w:bCs/>
              </w:rPr>
            </w:pPr>
            <w:r w:rsidRPr="001C5A4D">
              <w:rPr>
                <w:rFonts w:ascii="Garamond" w:hAnsi="Garamond"/>
                <w:b/>
                <w:bCs/>
              </w:rPr>
              <w:t>Discipline storiche</w:t>
            </w:r>
          </w:p>
          <w:p w14:paraId="126788E4" w14:textId="77777777" w:rsidR="006957D1" w:rsidRPr="001C5A4D" w:rsidRDefault="006957D1" w:rsidP="00A659D9">
            <w:pPr>
              <w:rPr>
                <w:rFonts w:ascii="Garamond" w:hAnsi="Garamond"/>
                <w:b/>
                <w:bCs/>
              </w:rPr>
            </w:pPr>
          </w:p>
          <w:p w14:paraId="28FB4E2C" w14:textId="77777777" w:rsidR="006957D1" w:rsidRPr="001C5A4D" w:rsidRDefault="006957D1" w:rsidP="00A659D9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2C26E" w14:textId="77777777" w:rsidR="006957D1" w:rsidRPr="001C5A4D" w:rsidRDefault="006957D1" w:rsidP="00A659D9">
            <w:pPr>
              <w:jc w:val="center"/>
              <w:rPr>
                <w:rFonts w:ascii="Garamond" w:hAnsi="Garamond"/>
                <w:b/>
                <w:bCs/>
              </w:rPr>
            </w:pPr>
            <w:r w:rsidRPr="001C5A4D">
              <w:rPr>
                <w:rFonts w:ascii="Garamond" w:hAnsi="Garamond"/>
                <w:b/>
                <w:bCs/>
              </w:rPr>
              <w:t>6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CE6A3" w14:textId="381DDA8A" w:rsidR="0009781A" w:rsidRPr="00B86501" w:rsidRDefault="006E6D02" w:rsidP="00A659D9">
            <w:pPr>
              <w:rPr>
                <w:rFonts w:ascii="Garamond" w:hAnsi="Garamond"/>
                <w:b/>
                <w:bCs/>
              </w:rPr>
            </w:pPr>
            <w:r w:rsidRPr="00B86501">
              <w:rPr>
                <w:rFonts w:ascii="Garamond" w:hAnsi="Garamond"/>
                <w:b/>
                <w:bCs/>
              </w:rPr>
              <w:t xml:space="preserve">HIST-03/A </w:t>
            </w:r>
            <w:r w:rsidR="006957D1" w:rsidRPr="00B86501">
              <w:rPr>
                <w:rFonts w:ascii="Garamond" w:hAnsi="Garamond"/>
                <w:b/>
                <w:bCs/>
              </w:rPr>
              <w:t xml:space="preserve">Storia contemporanea </w:t>
            </w:r>
          </w:p>
          <w:p w14:paraId="66997069" w14:textId="58B0D449" w:rsidR="006957D1" w:rsidRPr="00B86501" w:rsidRDefault="00A659D9" w:rsidP="00A659D9">
            <w:pPr>
              <w:rPr>
                <w:rFonts w:ascii="Garamond" w:hAnsi="Garamond"/>
                <w:b/>
                <w:bCs/>
              </w:rPr>
            </w:pPr>
            <w:r w:rsidRPr="00B86501">
              <w:rPr>
                <w:rFonts w:ascii="Garamond" w:hAnsi="Garamond"/>
                <w:b/>
                <w:bCs/>
              </w:rPr>
              <w:t>A-L/M-Z (6 cfu)</w:t>
            </w:r>
          </w:p>
        </w:tc>
      </w:tr>
      <w:tr w:rsidR="006957D1" w:rsidRPr="00B86501" w14:paraId="08D3B1DC" w14:textId="77777777" w:rsidTr="00531183">
        <w:trPr>
          <w:cantSplit/>
          <w:trHeight w:val="670"/>
        </w:trPr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C465" w14:textId="77777777" w:rsidR="006957D1" w:rsidRPr="001C5A4D" w:rsidRDefault="006957D1" w:rsidP="00A659D9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CF0BB" w14:textId="4181A4F4" w:rsidR="006957D1" w:rsidRPr="00B86501" w:rsidRDefault="00D73B64" w:rsidP="00A659D9">
            <w:pPr>
              <w:jc w:val="center"/>
              <w:rPr>
                <w:rFonts w:ascii="Garamond" w:hAnsi="Garamond"/>
                <w:b/>
                <w:bCs/>
              </w:rPr>
            </w:pPr>
            <w:r w:rsidRPr="00B86501">
              <w:rPr>
                <w:rFonts w:ascii="Garamond" w:hAnsi="Garamond"/>
                <w:b/>
                <w:bCs/>
              </w:rPr>
              <w:t xml:space="preserve">Discipline sociologiche, psico-pedagogiche, economico-aziendali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C0C54" w14:textId="77777777" w:rsidR="006957D1" w:rsidRPr="00B86501" w:rsidRDefault="006957D1" w:rsidP="00A659D9">
            <w:pPr>
              <w:jc w:val="center"/>
              <w:rPr>
                <w:rFonts w:ascii="Garamond" w:hAnsi="Garamond"/>
                <w:b/>
                <w:bCs/>
              </w:rPr>
            </w:pPr>
            <w:r w:rsidRPr="00B86501">
              <w:rPr>
                <w:rFonts w:ascii="Garamond" w:hAnsi="Garamond"/>
                <w:b/>
                <w:bCs/>
              </w:rPr>
              <w:t>12</w:t>
            </w:r>
          </w:p>
          <w:p w14:paraId="3591B68D" w14:textId="77777777" w:rsidR="006957D1" w:rsidRPr="00B86501" w:rsidRDefault="006957D1" w:rsidP="00A659D9">
            <w:pPr>
              <w:jc w:val="center"/>
              <w:rPr>
                <w:rFonts w:ascii="Garamond" w:hAnsi="Garamond"/>
                <w:b/>
                <w:bCs/>
              </w:rPr>
            </w:pPr>
            <w:r w:rsidRPr="00B86501">
              <w:rPr>
                <w:rFonts w:ascii="Garamond" w:hAnsi="Garamond"/>
                <w:b/>
                <w:bCs/>
              </w:rPr>
              <w:t xml:space="preserve"> 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1C83B" w14:textId="07DE4AB2" w:rsidR="00A659D9" w:rsidRPr="00B86501" w:rsidRDefault="00006936" w:rsidP="00A659D9">
            <w:pPr>
              <w:rPr>
                <w:rFonts w:ascii="Garamond" w:hAnsi="Garamond"/>
                <w:b/>
                <w:bCs/>
              </w:rPr>
            </w:pPr>
            <w:r w:rsidRPr="00B86501">
              <w:rPr>
                <w:rFonts w:ascii="Garamond" w:hAnsi="Garamond"/>
                <w:b/>
                <w:bCs/>
              </w:rPr>
              <w:t xml:space="preserve">GSPS-06/A </w:t>
            </w:r>
            <w:r w:rsidR="00A659D9" w:rsidRPr="00B86501">
              <w:rPr>
                <w:rFonts w:ascii="Garamond" w:hAnsi="Garamond"/>
                <w:b/>
                <w:bCs/>
              </w:rPr>
              <w:t>Sociologia dei media A-L/M-Z (6 cfu)</w:t>
            </w:r>
          </w:p>
          <w:p w14:paraId="20BE83AF" w14:textId="1F9BFDFD" w:rsidR="0009781A" w:rsidRPr="00B86501" w:rsidRDefault="00006936" w:rsidP="00A659D9">
            <w:pPr>
              <w:rPr>
                <w:rFonts w:ascii="Garamond" w:hAnsi="Garamond"/>
                <w:b/>
                <w:bCs/>
              </w:rPr>
            </w:pPr>
            <w:r w:rsidRPr="00B86501">
              <w:rPr>
                <w:rFonts w:ascii="Garamond" w:hAnsi="Garamond"/>
                <w:b/>
                <w:bCs/>
              </w:rPr>
              <w:t xml:space="preserve">GSPS-06/A </w:t>
            </w:r>
            <w:r w:rsidR="006957D1" w:rsidRPr="00B86501">
              <w:rPr>
                <w:rFonts w:ascii="Garamond" w:hAnsi="Garamond"/>
                <w:b/>
                <w:bCs/>
              </w:rPr>
              <w:t>Sociologia della comunicazione</w:t>
            </w:r>
            <w:r w:rsidR="00A659D9" w:rsidRPr="00B86501">
              <w:rPr>
                <w:rFonts w:ascii="Garamond" w:hAnsi="Garamond"/>
                <w:b/>
                <w:bCs/>
              </w:rPr>
              <w:t xml:space="preserve"> </w:t>
            </w:r>
          </w:p>
          <w:p w14:paraId="2DF0C574" w14:textId="59B8C731" w:rsidR="006957D1" w:rsidRPr="00B86501" w:rsidRDefault="00A659D9" w:rsidP="00A659D9">
            <w:pPr>
              <w:rPr>
                <w:rFonts w:ascii="Garamond" w:hAnsi="Garamond"/>
                <w:b/>
                <w:bCs/>
              </w:rPr>
            </w:pPr>
            <w:r w:rsidRPr="00B86501">
              <w:rPr>
                <w:rFonts w:ascii="Garamond" w:hAnsi="Garamond"/>
                <w:b/>
                <w:bCs/>
              </w:rPr>
              <w:t>A-L/M-Z (6 cfu)</w:t>
            </w:r>
          </w:p>
        </w:tc>
      </w:tr>
      <w:tr w:rsidR="006957D1" w:rsidRPr="00B86501" w14:paraId="5227190A" w14:textId="77777777" w:rsidTr="00531183">
        <w:trPr>
          <w:gridAfter w:val="3"/>
          <w:wAfter w:w="7874" w:type="dxa"/>
          <w:cantSplit/>
          <w:trHeight w:val="411"/>
        </w:trPr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F9AC" w14:textId="3E745F61" w:rsidR="006957D1" w:rsidRPr="001C5A4D" w:rsidRDefault="00B86501" w:rsidP="00A659D9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C</w:t>
            </w:r>
            <w:r w:rsidR="006957D1" w:rsidRPr="001C5A4D">
              <w:rPr>
                <w:rFonts w:ascii="Garamond" w:hAnsi="Garamond"/>
                <w:b/>
                <w:bCs/>
              </w:rPr>
              <w:t xml:space="preserve">ARATTERIZZANTI      </w:t>
            </w:r>
          </w:p>
          <w:p w14:paraId="09291088" w14:textId="77777777" w:rsidR="006957D1" w:rsidRPr="001C5A4D" w:rsidRDefault="006957D1" w:rsidP="00A659D9">
            <w:pPr>
              <w:jc w:val="center"/>
              <w:rPr>
                <w:rFonts w:ascii="Garamond" w:hAnsi="Garamond"/>
                <w:b/>
                <w:bCs/>
              </w:rPr>
            </w:pPr>
          </w:p>
          <w:p w14:paraId="7871D79A" w14:textId="77777777" w:rsidR="000977A6" w:rsidRPr="001C5A4D" w:rsidRDefault="006957D1" w:rsidP="00A659D9">
            <w:pPr>
              <w:jc w:val="center"/>
              <w:rPr>
                <w:rFonts w:ascii="Garamond" w:hAnsi="Garamond"/>
                <w:b/>
                <w:bCs/>
              </w:rPr>
            </w:pPr>
            <w:r w:rsidRPr="001C5A4D">
              <w:rPr>
                <w:rFonts w:ascii="Garamond" w:hAnsi="Garamond"/>
                <w:b/>
                <w:bCs/>
              </w:rPr>
              <w:t xml:space="preserve">84 </w:t>
            </w:r>
          </w:p>
          <w:p w14:paraId="076BEB1B" w14:textId="42691E37" w:rsidR="006957D1" w:rsidRPr="001C5A4D" w:rsidRDefault="006957D1" w:rsidP="00A659D9">
            <w:pPr>
              <w:jc w:val="center"/>
              <w:rPr>
                <w:rFonts w:ascii="Garamond" w:hAnsi="Garamond"/>
                <w:b/>
                <w:bCs/>
              </w:rPr>
            </w:pPr>
            <w:r w:rsidRPr="001C5A4D">
              <w:rPr>
                <w:rFonts w:ascii="Garamond" w:hAnsi="Garamond"/>
                <w:b/>
                <w:bCs/>
              </w:rPr>
              <w:t>(n. esami 12)</w:t>
            </w:r>
          </w:p>
        </w:tc>
      </w:tr>
      <w:tr w:rsidR="006957D1" w:rsidRPr="001C5A4D" w14:paraId="66FB51AA" w14:textId="77777777" w:rsidTr="00531183">
        <w:trPr>
          <w:cantSplit/>
          <w:trHeight w:val="179"/>
        </w:trPr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713F" w14:textId="77777777" w:rsidR="006957D1" w:rsidRPr="001C5A4D" w:rsidRDefault="006957D1" w:rsidP="00A659D9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6ECD4" w14:textId="77777777" w:rsidR="006957D1" w:rsidRPr="001C5A4D" w:rsidRDefault="006957D1" w:rsidP="00D73B64">
            <w:pPr>
              <w:jc w:val="center"/>
              <w:rPr>
                <w:rFonts w:ascii="Garamond" w:hAnsi="Garamond"/>
                <w:b/>
                <w:bCs/>
              </w:rPr>
            </w:pPr>
            <w:r w:rsidRPr="001C5A4D">
              <w:rPr>
                <w:rFonts w:ascii="Garamond" w:hAnsi="Garamond"/>
                <w:b/>
                <w:bCs/>
              </w:rPr>
              <w:t>Discipline storico-artistiche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88377" w14:textId="77777777" w:rsidR="006957D1" w:rsidRPr="001C5A4D" w:rsidRDefault="006957D1" w:rsidP="00A659D9">
            <w:pPr>
              <w:jc w:val="center"/>
              <w:rPr>
                <w:rFonts w:ascii="Garamond" w:hAnsi="Garamond"/>
                <w:b/>
                <w:bCs/>
              </w:rPr>
            </w:pPr>
            <w:r w:rsidRPr="001C5A4D">
              <w:rPr>
                <w:rFonts w:ascii="Garamond" w:hAnsi="Garamond"/>
                <w:b/>
                <w:bCs/>
              </w:rPr>
              <w:t>6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3A26F" w14:textId="1ED7D081" w:rsidR="006957D1" w:rsidRPr="00B86501" w:rsidRDefault="00006936" w:rsidP="00A659D9">
            <w:pPr>
              <w:rPr>
                <w:rFonts w:ascii="Garamond" w:hAnsi="Garamond"/>
                <w:b/>
                <w:bCs/>
              </w:rPr>
            </w:pPr>
            <w:r w:rsidRPr="00B86501">
              <w:rPr>
                <w:rFonts w:ascii="Garamond" w:hAnsi="Garamond"/>
                <w:b/>
                <w:bCs/>
              </w:rPr>
              <w:t>ARTE-01/C</w:t>
            </w:r>
            <w:r w:rsidRPr="00B86501">
              <w:rPr>
                <w:rFonts w:ascii="Garamond" w:hAnsi="Garamond"/>
              </w:rPr>
              <w:t xml:space="preserve">  </w:t>
            </w:r>
            <w:r w:rsidR="006957D1" w:rsidRPr="00B86501">
              <w:rPr>
                <w:rFonts w:ascii="Garamond" w:hAnsi="Garamond"/>
                <w:b/>
                <w:bCs/>
              </w:rPr>
              <w:t>Storia dell'arte contemporanea</w:t>
            </w:r>
            <w:r w:rsidR="00B86501" w:rsidRPr="00B86501">
              <w:rPr>
                <w:rFonts w:ascii="Garamond" w:hAnsi="Garamond"/>
                <w:b/>
                <w:bCs/>
              </w:rPr>
              <w:t xml:space="preserve"> (6 cfu)</w:t>
            </w:r>
          </w:p>
        </w:tc>
      </w:tr>
      <w:tr w:rsidR="006957D1" w:rsidRPr="001C5A4D" w14:paraId="56C80160" w14:textId="77777777" w:rsidTr="00531183">
        <w:trPr>
          <w:cantSplit/>
          <w:trHeight w:val="266"/>
        </w:trPr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E2B0" w14:textId="77777777" w:rsidR="006957D1" w:rsidRPr="001C5A4D" w:rsidRDefault="006957D1" w:rsidP="00A659D9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D646A" w14:textId="76FE1CA6" w:rsidR="006957D1" w:rsidRPr="001C5A4D" w:rsidRDefault="00734B98" w:rsidP="00A659D9">
            <w:pPr>
              <w:jc w:val="center"/>
              <w:rPr>
                <w:rFonts w:ascii="Garamond" w:hAnsi="Garamond"/>
              </w:rPr>
            </w:pPr>
            <w:r w:rsidRPr="001C5A4D">
              <w:rPr>
                <w:rFonts w:ascii="Garamond" w:hAnsi="Garamond"/>
                <w:b/>
                <w:bCs/>
              </w:rPr>
              <w:t>Discipline critiche, semiol</w:t>
            </w:r>
            <w:r w:rsidR="0042206F">
              <w:rPr>
                <w:rFonts w:ascii="Garamond" w:hAnsi="Garamond"/>
                <w:b/>
                <w:bCs/>
              </w:rPr>
              <w:t>ogiche</w:t>
            </w:r>
            <w:r w:rsidRPr="001C5A4D">
              <w:rPr>
                <w:rFonts w:ascii="Garamond" w:hAnsi="Garamond"/>
                <w:b/>
                <w:bCs/>
              </w:rPr>
              <w:t xml:space="preserve">  e socio-antropol</w:t>
            </w:r>
            <w:r w:rsidR="0042206F">
              <w:rPr>
                <w:rFonts w:ascii="Garamond" w:hAnsi="Garamond"/>
                <w:b/>
                <w:bCs/>
              </w:rPr>
              <w:t>ogiche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1EE41" w14:textId="77777777" w:rsidR="006957D1" w:rsidRPr="001C5A4D" w:rsidRDefault="006957D1" w:rsidP="00A659D9">
            <w:pPr>
              <w:jc w:val="center"/>
              <w:rPr>
                <w:rFonts w:ascii="Garamond" w:hAnsi="Garamond"/>
                <w:b/>
                <w:bCs/>
              </w:rPr>
            </w:pPr>
            <w:r w:rsidRPr="001C5A4D">
              <w:rPr>
                <w:rFonts w:ascii="Garamond" w:hAnsi="Garamond"/>
                <w:b/>
                <w:bCs/>
              </w:rPr>
              <w:t>6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1F35C" w14:textId="77777777" w:rsidR="000977A6" w:rsidRPr="00B86501" w:rsidRDefault="000977A6" w:rsidP="00A659D9">
            <w:pPr>
              <w:rPr>
                <w:rFonts w:ascii="Garamond" w:hAnsi="Garamond"/>
                <w:b/>
                <w:bCs/>
              </w:rPr>
            </w:pPr>
          </w:p>
          <w:p w14:paraId="0FBE12DA" w14:textId="757E75CA" w:rsidR="00734B98" w:rsidRPr="00B86501" w:rsidRDefault="00606BFC" w:rsidP="00A659D9">
            <w:pPr>
              <w:rPr>
                <w:rFonts w:ascii="Garamond" w:hAnsi="Garamond"/>
                <w:b/>
                <w:bCs/>
                <w:color w:val="000000" w:themeColor="text1"/>
              </w:rPr>
            </w:pPr>
            <w:r w:rsidRPr="00B86501">
              <w:rPr>
                <w:rFonts w:ascii="Garamond" w:hAnsi="Garamond"/>
                <w:b/>
                <w:bCs/>
              </w:rPr>
              <w:t>PHIL-04/A</w:t>
            </w:r>
            <w:r w:rsidRPr="00B86501">
              <w:rPr>
                <w:rFonts w:ascii="Garamond" w:hAnsi="Garamond"/>
              </w:rPr>
              <w:t xml:space="preserve"> </w:t>
            </w:r>
            <w:r w:rsidR="00734B98" w:rsidRPr="00B86501">
              <w:rPr>
                <w:rFonts w:ascii="Garamond" w:hAnsi="Garamond"/>
                <w:b/>
                <w:bCs/>
                <w:color w:val="000000" w:themeColor="text1"/>
              </w:rPr>
              <w:t xml:space="preserve">Estetiche dell’audiovisivo </w:t>
            </w:r>
            <w:r w:rsidR="00B86501" w:rsidRPr="00B86501">
              <w:rPr>
                <w:rFonts w:ascii="Garamond" w:hAnsi="Garamond"/>
                <w:b/>
                <w:bCs/>
                <w:color w:val="000000" w:themeColor="text1"/>
              </w:rPr>
              <w:t>(</w:t>
            </w:r>
            <w:r w:rsidR="00734B98" w:rsidRPr="00B86501">
              <w:rPr>
                <w:rFonts w:ascii="Garamond" w:hAnsi="Garamond"/>
                <w:b/>
                <w:bCs/>
                <w:color w:val="000000" w:themeColor="text1"/>
              </w:rPr>
              <w:t>6 cfu</w:t>
            </w:r>
            <w:r w:rsidR="00B86501" w:rsidRPr="00B86501">
              <w:rPr>
                <w:rFonts w:ascii="Garamond" w:hAnsi="Garamond"/>
                <w:b/>
                <w:bCs/>
                <w:color w:val="000000" w:themeColor="text1"/>
              </w:rPr>
              <w:t>)</w:t>
            </w:r>
          </w:p>
          <w:p w14:paraId="09E5FA82" w14:textId="786A6EF3" w:rsidR="006957D1" w:rsidRPr="00B86501" w:rsidRDefault="006957D1" w:rsidP="00A659D9">
            <w:pPr>
              <w:rPr>
                <w:rFonts w:ascii="Garamond" w:hAnsi="Garamond"/>
                <w:b/>
                <w:bCs/>
              </w:rPr>
            </w:pPr>
          </w:p>
        </w:tc>
      </w:tr>
      <w:tr w:rsidR="006957D1" w:rsidRPr="001C5A4D" w14:paraId="2D6DEE6B" w14:textId="77777777" w:rsidTr="000F4D8F">
        <w:trPr>
          <w:cantSplit/>
          <w:trHeight w:val="6936"/>
        </w:trPr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A9E6" w14:textId="77777777" w:rsidR="006957D1" w:rsidRPr="001C5A4D" w:rsidRDefault="006957D1" w:rsidP="00A659D9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27B739" w14:textId="77777777" w:rsidR="006957D1" w:rsidRPr="001C5A4D" w:rsidRDefault="006957D1" w:rsidP="00A659D9">
            <w:pPr>
              <w:jc w:val="center"/>
              <w:rPr>
                <w:rFonts w:ascii="Garamond" w:hAnsi="Garamond"/>
                <w:b/>
                <w:bCs/>
              </w:rPr>
            </w:pPr>
            <w:r w:rsidRPr="001C5A4D">
              <w:rPr>
                <w:rFonts w:ascii="Garamond" w:hAnsi="Garamond"/>
                <w:b/>
                <w:bCs/>
              </w:rPr>
              <w:t>Musica e spettacolo, tecniche della moda e delle produzioni artistiche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B0F0" w14:textId="77777777" w:rsidR="006957D1" w:rsidRPr="001C5A4D" w:rsidRDefault="006957D1" w:rsidP="00A659D9">
            <w:pPr>
              <w:jc w:val="center"/>
              <w:rPr>
                <w:rFonts w:ascii="Garamond" w:hAnsi="Garamond"/>
                <w:b/>
                <w:bCs/>
                <w:highlight w:val="yellow"/>
              </w:rPr>
            </w:pPr>
            <w:r w:rsidRPr="001C5A4D">
              <w:rPr>
                <w:rFonts w:ascii="Garamond" w:hAnsi="Garamond"/>
                <w:b/>
                <w:bCs/>
              </w:rPr>
              <w:t>72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49CF32" w14:textId="74D96F91" w:rsidR="000977A6" w:rsidRPr="00B86501" w:rsidRDefault="000977A6" w:rsidP="00A659D9">
            <w:pPr>
              <w:rPr>
                <w:rFonts w:ascii="Garamond" w:hAnsi="Garamond"/>
                <w:b/>
                <w:bCs/>
              </w:rPr>
            </w:pPr>
            <w:r w:rsidRPr="001C5A4D">
              <w:rPr>
                <w:rFonts w:ascii="Garamond" w:hAnsi="Garamond"/>
                <w:b/>
                <w:bCs/>
              </w:rPr>
              <w:t xml:space="preserve">42 </w:t>
            </w:r>
            <w:r w:rsidRPr="00B86501">
              <w:rPr>
                <w:rFonts w:ascii="Garamond" w:hAnsi="Garamond"/>
                <w:b/>
                <w:bCs/>
              </w:rPr>
              <w:t xml:space="preserve">cfu </w:t>
            </w:r>
            <w:r w:rsidR="006F52B3" w:rsidRPr="00B86501">
              <w:rPr>
                <w:rFonts w:ascii="Garamond" w:hAnsi="Garamond"/>
                <w:b/>
              </w:rPr>
              <w:t xml:space="preserve"> PEMM-01/</w:t>
            </w:r>
            <w:r w:rsidR="00D477CC" w:rsidRPr="00B86501">
              <w:rPr>
                <w:rFonts w:ascii="Garamond" w:hAnsi="Garamond"/>
                <w:b/>
              </w:rPr>
              <w:t>B</w:t>
            </w:r>
            <w:r w:rsidR="006F52B3" w:rsidRPr="00B86501">
              <w:rPr>
                <w:rFonts w:ascii="Garamond" w:hAnsi="Garamond"/>
                <w:b/>
              </w:rPr>
              <w:t xml:space="preserve"> </w:t>
            </w:r>
            <w:r w:rsidRPr="00B86501">
              <w:rPr>
                <w:rFonts w:ascii="Garamond" w:hAnsi="Garamond"/>
                <w:b/>
                <w:bCs/>
              </w:rPr>
              <w:t>:</w:t>
            </w:r>
          </w:p>
          <w:p w14:paraId="30DE83C6" w14:textId="77777777" w:rsidR="00597E3B" w:rsidRPr="00B86501" w:rsidRDefault="00597E3B" w:rsidP="00597E3B">
            <w:pPr>
              <w:rPr>
                <w:rFonts w:ascii="Garamond" w:hAnsi="Garamond"/>
                <w:b/>
                <w:bCs/>
                <w:color w:val="000000" w:themeColor="text1"/>
              </w:rPr>
            </w:pPr>
            <w:r w:rsidRPr="00B86501">
              <w:rPr>
                <w:rFonts w:ascii="Garamond" w:hAnsi="Garamond"/>
                <w:b/>
                <w:bCs/>
                <w:color w:val="000000" w:themeColor="text1"/>
              </w:rPr>
              <w:t>Storia del cinema A-L/M-Z (12 cfu)</w:t>
            </w:r>
          </w:p>
          <w:p w14:paraId="1DACB165" w14:textId="77777777" w:rsidR="00597E3B" w:rsidRPr="00B86501" w:rsidRDefault="00597E3B" w:rsidP="00597E3B">
            <w:pPr>
              <w:rPr>
                <w:rFonts w:ascii="Garamond" w:hAnsi="Garamond"/>
                <w:b/>
                <w:bCs/>
                <w:color w:val="000000" w:themeColor="text1"/>
              </w:rPr>
            </w:pPr>
            <w:r w:rsidRPr="00B86501">
              <w:rPr>
                <w:rFonts w:ascii="Garamond" w:hAnsi="Garamond"/>
                <w:b/>
                <w:bCs/>
                <w:color w:val="000000" w:themeColor="text1"/>
              </w:rPr>
              <w:t>Forme e pratiche della regia tra cinema e media digitali (12 cfu)</w:t>
            </w:r>
          </w:p>
          <w:p w14:paraId="051E2E69" w14:textId="77777777" w:rsidR="00597E3B" w:rsidRPr="00B86501" w:rsidRDefault="00597E3B" w:rsidP="00597E3B">
            <w:pPr>
              <w:rPr>
                <w:rFonts w:ascii="Garamond" w:hAnsi="Garamond"/>
                <w:b/>
                <w:bCs/>
                <w:color w:val="000000" w:themeColor="text1"/>
              </w:rPr>
            </w:pPr>
            <w:r w:rsidRPr="00B86501">
              <w:rPr>
                <w:rFonts w:ascii="Garamond" w:hAnsi="Garamond"/>
                <w:b/>
                <w:bCs/>
                <w:color w:val="000000" w:themeColor="text1"/>
              </w:rPr>
              <w:t>Nuove forme e tecniche della sceneggiatura seriale (6 cfu)</w:t>
            </w:r>
          </w:p>
          <w:p w14:paraId="41F83856" w14:textId="09D28E95" w:rsidR="00A659D9" w:rsidRPr="00B86501" w:rsidRDefault="00A659D9" w:rsidP="00A659D9">
            <w:pPr>
              <w:rPr>
                <w:rFonts w:ascii="Garamond" w:hAnsi="Garamond"/>
                <w:b/>
                <w:bCs/>
                <w:color w:val="000000" w:themeColor="text1"/>
              </w:rPr>
            </w:pPr>
            <w:r w:rsidRPr="00B86501">
              <w:rPr>
                <w:rFonts w:ascii="Garamond" w:hAnsi="Garamond"/>
                <w:b/>
                <w:bCs/>
                <w:color w:val="000000" w:themeColor="text1"/>
              </w:rPr>
              <w:t>Festival cinematografici e culture dell’audiovisivo (6 cfu)</w:t>
            </w:r>
          </w:p>
          <w:p w14:paraId="5A3EE8B8" w14:textId="77777777" w:rsidR="00597E3B" w:rsidRPr="00B86501" w:rsidRDefault="00597E3B" w:rsidP="00597E3B">
            <w:pPr>
              <w:rPr>
                <w:rFonts w:ascii="Garamond" w:hAnsi="Garamond"/>
                <w:b/>
                <w:bCs/>
              </w:rPr>
            </w:pPr>
            <w:r w:rsidRPr="00B86501">
              <w:rPr>
                <w:rFonts w:ascii="Garamond" w:hAnsi="Garamond"/>
                <w:b/>
                <w:bCs/>
              </w:rPr>
              <w:t>Cinematografia documentaria (6 cfu)</w:t>
            </w:r>
          </w:p>
          <w:p w14:paraId="26682705" w14:textId="77777777" w:rsidR="006957D1" w:rsidRPr="00B86501" w:rsidRDefault="006957D1" w:rsidP="00A659D9">
            <w:pPr>
              <w:rPr>
                <w:rFonts w:ascii="Garamond" w:hAnsi="Garamond"/>
                <w:b/>
                <w:bCs/>
                <w:color w:val="000000" w:themeColor="text1"/>
              </w:rPr>
            </w:pPr>
          </w:p>
          <w:p w14:paraId="04ADB1ED" w14:textId="6BF80E70" w:rsidR="006957D1" w:rsidRPr="00B86501" w:rsidRDefault="0097020E" w:rsidP="00A659D9">
            <w:pPr>
              <w:rPr>
                <w:rFonts w:ascii="Garamond" w:hAnsi="Garamond"/>
                <w:b/>
                <w:bCs/>
                <w:color w:val="000000" w:themeColor="text1"/>
              </w:rPr>
            </w:pPr>
            <w:r w:rsidRPr="00B86501">
              <w:rPr>
                <w:rFonts w:ascii="Garamond" w:hAnsi="Garamond"/>
                <w:b/>
                <w:bCs/>
                <w:color w:val="000000" w:themeColor="text1"/>
              </w:rPr>
              <w:t xml:space="preserve">12 cfu </w:t>
            </w:r>
            <w:r w:rsidR="00DE44F3" w:rsidRPr="00B86501">
              <w:rPr>
                <w:rFonts w:ascii="Garamond" w:hAnsi="Garamond"/>
                <w:b/>
                <w:bCs/>
              </w:rPr>
              <w:t xml:space="preserve"> PEMM-01/</w:t>
            </w:r>
            <w:r w:rsidR="00D477CC" w:rsidRPr="00B86501">
              <w:rPr>
                <w:rFonts w:ascii="Garamond" w:hAnsi="Garamond"/>
                <w:b/>
                <w:bCs/>
              </w:rPr>
              <w:t>C</w:t>
            </w:r>
            <w:r w:rsidR="00DE44F3" w:rsidRPr="00B86501">
              <w:rPr>
                <w:rFonts w:ascii="Garamond" w:hAnsi="Garamond"/>
              </w:rPr>
              <w:t xml:space="preserve"> </w:t>
            </w:r>
          </w:p>
          <w:p w14:paraId="1BF882C0" w14:textId="51332157" w:rsidR="00A659D9" w:rsidRPr="00B86501" w:rsidRDefault="00A659D9" w:rsidP="00A659D9">
            <w:pPr>
              <w:pStyle w:val="NormaleWeb"/>
              <w:shd w:val="clear" w:color="auto" w:fill="FFFFFF"/>
              <w:spacing w:before="0" w:beforeAutospacing="0" w:after="0" w:afterAutospacing="0"/>
              <w:rPr>
                <w:rFonts w:ascii="Garamond" w:hAnsi="Garamond"/>
                <w:b/>
                <w:bCs/>
                <w:color w:val="000000" w:themeColor="text1"/>
              </w:rPr>
            </w:pPr>
            <w:r w:rsidRPr="00B86501">
              <w:rPr>
                <w:rFonts w:ascii="Garamond" w:hAnsi="Garamond"/>
                <w:b/>
                <w:bCs/>
                <w:color w:val="000000" w:themeColor="text1"/>
              </w:rPr>
              <w:t>Musica e immagine (6 cfu)</w:t>
            </w:r>
          </w:p>
          <w:p w14:paraId="168F930A" w14:textId="053B894D" w:rsidR="006957D1" w:rsidRPr="00B86501" w:rsidRDefault="006957D1" w:rsidP="00A659D9">
            <w:pPr>
              <w:rPr>
                <w:rFonts w:ascii="Garamond" w:hAnsi="Garamond"/>
                <w:b/>
                <w:bCs/>
                <w:color w:val="000000" w:themeColor="text1"/>
              </w:rPr>
            </w:pPr>
            <w:r w:rsidRPr="00B86501">
              <w:rPr>
                <w:rFonts w:ascii="Garamond" w:hAnsi="Garamond"/>
                <w:b/>
                <w:bCs/>
                <w:color w:val="000000" w:themeColor="text1"/>
              </w:rPr>
              <w:t>Storia della musica</w:t>
            </w:r>
            <w:r w:rsidR="00A659D9" w:rsidRPr="00B86501">
              <w:rPr>
                <w:rFonts w:ascii="Garamond" w:hAnsi="Garamond"/>
                <w:b/>
                <w:bCs/>
                <w:color w:val="000000" w:themeColor="text1"/>
              </w:rPr>
              <w:t xml:space="preserve"> (6 cfu)</w:t>
            </w:r>
          </w:p>
          <w:p w14:paraId="6CF90E00" w14:textId="77777777" w:rsidR="006957D1" w:rsidRPr="00B86501" w:rsidRDefault="006957D1" w:rsidP="00A659D9">
            <w:pPr>
              <w:pStyle w:val="Testofumetto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</w:p>
          <w:p w14:paraId="299AF5E9" w14:textId="264EBCF3" w:rsidR="006957D1" w:rsidRPr="00B86501" w:rsidRDefault="0097020E" w:rsidP="00A659D9">
            <w:pPr>
              <w:pStyle w:val="Testofumetto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  <w:r w:rsidRPr="00B86501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 xml:space="preserve">12 cfu </w:t>
            </w:r>
            <w:r w:rsidR="00DE44F3" w:rsidRPr="00B86501">
              <w:rPr>
                <w:rFonts w:ascii="Garamond" w:hAnsi="Garamond"/>
                <w:b/>
                <w:bCs/>
                <w:sz w:val="24"/>
                <w:szCs w:val="24"/>
              </w:rPr>
              <w:t xml:space="preserve"> PEMM-01/</w:t>
            </w:r>
            <w:r w:rsidR="00D477CC" w:rsidRPr="00B86501">
              <w:rPr>
                <w:rFonts w:ascii="Garamond" w:hAnsi="Garamond"/>
                <w:b/>
                <w:bCs/>
                <w:sz w:val="24"/>
                <w:szCs w:val="24"/>
              </w:rPr>
              <w:t>D</w:t>
            </w:r>
          </w:p>
          <w:p w14:paraId="38D8B24D" w14:textId="19619F90" w:rsidR="006957D1" w:rsidRPr="00B86501" w:rsidRDefault="006957D1" w:rsidP="00A659D9">
            <w:pPr>
              <w:pStyle w:val="Testofumetto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  <w:bookmarkStart w:id="6" w:name="_Hlk129292701"/>
            <w:r w:rsidRPr="00B86501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Med</w:t>
            </w:r>
            <w:r w:rsidR="0097020E" w:rsidRPr="00B86501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ia e culture musicali giovanili</w:t>
            </w:r>
            <w:r w:rsidR="00A659D9" w:rsidRPr="00B86501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 xml:space="preserve"> (6 cfu)</w:t>
            </w:r>
          </w:p>
          <w:p w14:paraId="2714A4F6" w14:textId="55B4EFD5" w:rsidR="006957D1" w:rsidRPr="00B86501" w:rsidRDefault="006957D1" w:rsidP="00A659D9">
            <w:pPr>
              <w:rPr>
                <w:rFonts w:ascii="Garamond" w:hAnsi="Garamond"/>
                <w:b/>
                <w:bCs/>
                <w:color w:val="000000" w:themeColor="text1"/>
              </w:rPr>
            </w:pPr>
            <w:r w:rsidRPr="00B86501">
              <w:rPr>
                <w:rFonts w:ascii="Garamond" w:hAnsi="Garamond"/>
                <w:b/>
                <w:bCs/>
                <w:color w:val="000000" w:themeColor="text1"/>
              </w:rPr>
              <w:t>Teoria e analisi della popular music</w:t>
            </w:r>
            <w:r w:rsidR="00A659D9" w:rsidRPr="00B86501">
              <w:rPr>
                <w:rFonts w:ascii="Garamond" w:hAnsi="Garamond"/>
                <w:b/>
                <w:bCs/>
                <w:color w:val="000000" w:themeColor="text1"/>
              </w:rPr>
              <w:t xml:space="preserve"> (6 cfu)</w:t>
            </w:r>
          </w:p>
          <w:bookmarkEnd w:id="6"/>
          <w:p w14:paraId="71DC44E7" w14:textId="77777777" w:rsidR="00A659D9" w:rsidRPr="00B86501" w:rsidRDefault="00A659D9" w:rsidP="00A659D9">
            <w:pPr>
              <w:rPr>
                <w:rFonts w:ascii="Garamond" w:hAnsi="Garamond"/>
                <w:b/>
                <w:bCs/>
                <w:color w:val="FF0000"/>
              </w:rPr>
            </w:pPr>
          </w:p>
          <w:p w14:paraId="622E5E2B" w14:textId="41D84129" w:rsidR="00A659D9" w:rsidRPr="00B86501" w:rsidRDefault="00A659D9" w:rsidP="00A659D9">
            <w:pPr>
              <w:rPr>
                <w:rFonts w:ascii="Garamond" w:hAnsi="Garamond"/>
                <w:b/>
                <w:bCs/>
              </w:rPr>
            </w:pPr>
            <w:r w:rsidRPr="00B86501">
              <w:rPr>
                <w:rFonts w:ascii="Garamond" w:hAnsi="Garamond"/>
                <w:b/>
                <w:bCs/>
              </w:rPr>
              <w:t xml:space="preserve">6 cfu </w:t>
            </w:r>
            <w:r w:rsidR="00DE44F3" w:rsidRPr="00B86501">
              <w:rPr>
                <w:rFonts w:ascii="Garamond" w:hAnsi="Garamond"/>
                <w:b/>
                <w:bCs/>
              </w:rPr>
              <w:t xml:space="preserve"> PEMM-01/</w:t>
            </w:r>
            <w:r w:rsidR="00D477CC" w:rsidRPr="00B86501">
              <w:rPr>
                <w:rFonts w:ascii="Garamond" w:hAnsi="Garamond"/>
                <w:b/>
                <w:bCs/>
              </w:rPr>
              <w:t>A</w:t>
            </w:r>
            <w:r w:rsidR="00DE44F3" w:rsidRPr="00B86501">
              <w:rPr>
                <w:rFonts w:ascii="Garamond" w:hAnsi="Garamond" w:cs="Helvetica"/>
              </w:rPr>
              <w:t xml:space="preserve"> </w:t>
            </w:r>
            <w:r w:rsidRPr="00B86501">
              <w:rPr>
                <w:rFonts w:ascii="Garamond" w:hAnsi="Garamond"/>
                <w:b/>
                <w:bCs/>
              </w:rPr>
              <w:t xml:space="preserve">    </w:t>
            </w:r>
          </w:p>
          <w:p w14:paraId="5E8F55B1" w14:textId="4752EB98" w:rsidR="00A659D9" w:rsidRPr="001C5A4D" w:rsidRDefault="00A659D9" w:rsidP="00A659D9">
            <w:pPr>
              <w:rPr>
                <w:rFonts w:ascii="Garamond" w:hAnsi="Garamond"/>
                <w:b/>
                <w:bCs/>
              </w:rPr>
            </w:pPr>
            <w:r w:rsidRPr="00B86501">
              <w:rPr>
                <w:rFonts w:ascii="Garamond" w:hAnsi="Garamond"/>
                <w:b/>
                <w:bCs/>
              </w:rPr>
              <w:t>Storie e culture degli spazi teatrali (6 cfu)</w:t>
            </w:r>
          </w:p>
          <w:p w14:paraId="1595C331" w14:textId="3BD757B2" w:rsidR="00A659D9" w:rsidRPr="001C5A4D" w:rsidRDefault="00A659D9" w:rsidP="00A659D9">
            <w:pPr>
              <w:rPr>
                <w:rFonts w:ascii="Garamond" w:hAnsi="Garamond"/>
                <w:b/>
                <w:bCs/>
              </w:rPr>
            </w:pPr>
          </w:p>
        </w:tc>
      </w:tr>
      <w:tr w:rsidR="006957D1" w14:paraId="3081559F" w14:textId="77777777" w:rsidTr="00531183">
        <w:trPr>
          <w:cantSplit/>
          <w:trHeight w:val="129"/>
        </w:trPr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3A83" w14:textId="0D9E7A99" w:rsidR="006957D1" w:rsidRPr="002B5170" w:rsidRDefault="006957D1" w:rsidP="00A659D9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B1A3E9" w14:textId="77777777" w:rsidR="006957D1" w:rsidRPr="002B5170" w:rsidRDefault="006957D1" w:rsidP="00A659D9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DFE8" w14:textId="77777777" w:rsidR="006957D1" w:rsidRPr="002B5170" w:rsidRDefault="006957D1" w:rsidP="00A659D9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33FC550" w14:textId="5013D667" w:rsidR="006957D1" w:rsidRPr="00AA3E41" w:rsidRDefault="006957D1" w:rsidP="00A659D9">
            <w:pPr>
              <w:rPr>
                <w:rFonts w:ascii="Garamond" w:hAnsi="Garamond"/>
                <w:b/>
                <w:bCs/>
              </w:rPr>
            </w:pPr>
          </w:p>
        </w:tc>
      </w:tr>
      <w:tr w:rsidR="006957D1" w14:paraId="00476E95" w14:textId="77777777" w:rsidTr="00531183">
        <w:trPr>
          <w:cantSplit/>
          <w:trHeight w:val="427"/>
        </w:trPr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7A25" w14:textId="77777777" w:rsidR="006957D1" w:rsidRDefault="006957D1" w:rsidP="00A659D9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60BEEC" w14:textId="77777777" w:rsidR="006957D1" w:rsidRDefault="006957D1" w:rsidP="00A659D9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49B6" w14:textId="77777777" w:rsidR="006957D1" w:rsidRDefault="006957D1" w:rsidP="00A659D9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DDAD20" w14:textId="30B93D7B" w:rsidR="00AA3E41" w:rsidRPr="00AA3E41" w:rsidRDefault="00AA3E41" w:rsidP="00A659D9">
            <w:pPr>
              <w:rPr>
                <w:rFonts w:ascii="Garamond" w:hAnsi="Garamond"/>
                <w:b/>
                <w:bCs/>
              </w:rPr>
            </w:pPr>
          </w:p>
        </w:tc>
      </w:tr>
      <w:tr w:rsidR="006957D1" w14:paraId="0C6D7005" w14:textId="77777777" w:rsidTr="00531183">
        <w:trPr>
          <w:cantSplit/>
          <w:trHeight w:val="71"/>
        </w:trPr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0852" w14:textId="77777777" w:rsidR="006957D1" w:rsidRDefault="006957D1" w:rsidP="00A659D9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CE027D" w14:textId="77777777" w:rsidR="006957D1" w:rsidRDefault="006957D1" w:rsidP="00A659D9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4F53" w14:textId="77777777" w:rsidR="006957D1" w:rsidRDefault="006957D1" w:rsidP="00A659D9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9FBCB" w14:textId="77777777" w:rsidR="006957D1" w:rsidRDefault="006957D1" w:rsidP="00A659D9">
            <w:pPr>
              <w:rPr>
                <w:rFonts w:ascii="Garamond" w:hAnsi="Garamond"/>
                <w:b/>
                <w:bCs/>
              </w:rPr>
            </w:pPr>
            <w:r w:rsidRPr="00C53B42">
              <w:rPr>
                <w:rFonts w:ascii="Garamond" w:hAnsi="Garamond"/>
                <w:b/>
                <w:bCs/>
              </w:rPr>
              <w:t xml:space="preserve"> </w:t>
            </w:r>
          </w:p>
        </w:tc>
      </w:tr>
      <w:tr w:rsidR="006957D1" w14:paraId="19D94D4B" w14:textId="77777777" w:rsidTr="00531183">
        <w:trPr>
          <w:trHeight w:val="213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6F180D" w14:textId="77777777" w:rsidR="006957D1" w:rsidRPr="001C5A4D" w:rsidRDefault="006957D1" w:rsidP="00A659D9">
            <w:pPr>
              <w:jc w:val="center"/>
              <w:rPr>
                <w:rFonts w:ascii="Garamond" w:hAnsi="Garamond"/>
                <w:b/>
                <w:bCs/>
              </w:rPr>
            </w:pPr>
            <w:r w:rsidRPr="001C5A4D">
              <w:rPr>
                <w:rFonts w:ascii="Garamond" w:hAnsi="Garamond"/>
                <w:b/>
                <w:bCs/>
              </w:rPr>
              <w:t>AFFINI E INTEGRATIVE</w:t>
            </w:r>
          </w:p>
          <w:p w14:paraId="09FA9952" w14:textId="77777777" w:rsidR="006957D1" w:rsidRPr="001C5A4D" w:rsidRDefault="006957D1" w:rsidP="00A659D9">
            <w:pPr>
              <w:jc w:val="center"/>
              <w:rPr>
                <w:rFonts w:ascii="Garamond" w:hAnsi="Garamond"/>
                <w:b/>
                <w:bCs/>
              </w:rPr>
            </w:pPr>
            <w:r w:rsidRPr="001C5A4D">
              <w:rPr>
                <w:rFonts w:ascii="Garamond" w:hAnsi="Garamond"/>
                <w:b/>
                <w:bCs/>
              </w:rPr>
              <w:t>18</w:t>
            </w:r>
          </w:p>
          <w:p w14:paraId="6DD89629" w14:textId="77777777" w:rsidR="006957D1" w:rsidRPr="001C5A4D" w:rsidRDefault="006957D1" w:rsidP="00A659D9">
            <w:pPr>
              <w:jc w:val="center"/>
              <w:rPr>
                <w:rFonts w:ascii="Garamond" w:hAnsi="Garamond"/>
                <w:b/>
                <w:bCs/>
              </w:rPr>
            </w:pPr>
            <w:r w:rsidRPr="001C5A4D">
              <w:rPr>
                <w:rFonts w:ascii="Garamond" w:hAnsi="Garamond"/>
                <w:b/>
                <w:bCs/>
              </w:rPr>
              <w:t>(n. esami 3)</w:t>
            </w:r>
          </w:p>
          <w:p w14:paraId="290585A7" w14:textId="77777777" w:rsidR="006957D1" w:rsidRPr="001C5A4D" w:rsidRDefault="006957D1" w:rsidP="00A659D9">
            <w:pPr>
              <w:jc w:val="center"/>
              <w:rPr>
                <w:rFonts w:ascii="Garamond" w:hAnsi="Garamond"/>
                <w:b/>
                <w:bCs/>
                <w:strike/>
              </w:rPr>
            </w:pP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E51ABA" w14:textId="77777777" w:rsidR="006957D1" w:rsidRPr="001C5A4D" w:rsidRDefault="006957D1" w:rsidP="00A659D9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4137" w14:textId="77777777" w:rsidR="006957D1" w:rsidRPr="001C5A4D" w:rsidRDefault="006957D1" w:rsidP="00A659D9">
            <w:pPr>
              <w:jc w:val="center"/>
              <w:rPr>
                <w:rFonts w:ascii="Garamond" w:hAnsi="Garamond"/>
                <w:b/>
                <w:bCs/>
              </w:rPr>
            </w:pPr>
            <w:r w:rsidRPr="001C5A4D">
              <w:rPr>
                <w:rFonts w:ascii="Garamond" w:hAnsi="Garamond"/>
                <w:b/>
                <w:bCs/>
              </w:rPr>
              <w:t>18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508D8" w14:textId="12910207" w:rsidR="00C635DD" w:rsidRPr="00201C07" w:rsidRDefault="00C635DD" w:rsidP="00A659D9">
            <w:pPr>
              <w:rPr>
                <w:rFonts w:ascii="Garamond" w:hAnsi="Garamond"/>
                <w:b/>
              </w:rPr>
            </w:pPr>
            <w:r w:rsidRPr="00201C07">
              <w:rPr>
                <w:rFonts w:ascii="Garamond" w:hAnsi="Garamond"/>
                <w:b/>
              </w:rPr>
              <w:t>Tre esami da scegliere tra:</w:t>
            </w:r>
          </w:p>
          <w:p w14:paraId="68C1AFF1" w14:textId="77777777" w:rsidR="00C635DD" w:rsidRPr="00201C07" w:rsidRDefault="00C635DD" w:rsidP="00A659D9">
            <w:pPr>
              <w:rPr>
                <w:rFonts w:ascii="Garamond" w:hAnsi="Garamond"/>
                <w:b/>
              </w:rPr>
            </w:pPr>
          </w:p>
          <w:p w14:paraId="725405FA" w14:textId="60E77F84" w:rsidR="00E32C43" w:rsidRPr="00201C07" w:rsidRDefault="00157D6C" w:rsidP="00A659D9">
            <w:pPr>
              <w:rPr>
                <w:rFonts w:ascii="Garamond" w:hAnsi="Garamond"/>
                <w:b/>
                <w:bCs/>
              </w:rPr>
            </w:pPr>
            <w:r w:rsidRPr="00201C07">
              <w:rPr>
                <w:rFonts w:ascii="Garamond" w:hAnsi="Garamond"/>
                <w:b/>
                <w:bCs/>
              </w:rPr>
              <w:t>ECON-07/A</w:t>
            </w:r>
            <w:r w:rsidRPr="00201C07">
              <w:rPr>
                <w:rFonts w:ascii="Garamond" w:hAnsi="Garamond"/>
                <w:b/>
              </w:rPr>
              <w:t xml:space="preserve"> </w:t>
            </w:r>
            <w:r w:rsidR="00304A29" w:rsidRPr="00201C07">
              <w:rPr>
                <w:rFonts w:ascii="Garamond" w:hAnsi="Garamond"/>
                <w:b/>
              </w:rPr>
              <w:t>Marketing delle esperienze culturali</w:t>
            </w:r>
            <w:r w:rsidR="00304A29" w:rsidRPr="00201C07">
              <w:rPr>
                <w:rFonts w:ascii="Garamond" w:hAnsi="Garamond"/>
                <w:b/>
                <w:bCs/>
              </w:rPr>
              <w:t xml:space="preserve"> </w:t>
            </w:r>
            <w:r w:rsidR="00597E3B" w:rsidRPr="00201C07">
              <w:rPr>
                <w:rFonts w:ascii="Garamond" w:hAnsi="Garamond"/>
                <w:b/>
                <w:bCs/>
              </w:rPr>
              <w:t>(6 cfu)</w:t>
            </w:r>
          </w:p>
          <w:p w14:paraId="198D8223" w14:textId="77777777" w:rsidR="00304A29" w:rsidRPr="00201C07" w:rsidRDefault="00304A29" w:rsidP="00A659D9">
            <w:pPr>
              <w:rPr>
                <w:rFonts w:ascii="Garamond" w:hAnsi="Garamond"/>
                <w:b/>
                <w:bCs/>
              </w:rPr>
            </w:pPr>
          </w:p>
          <w:p w14:paraId="5EBDCC00" w14:textId="292305E8" w:rsidR="008B3BA5" w:rsidRPr="00201C07" w:rsidRDefault="00157D6C" w:rsidP="00A659D9">
            <w:pPr>
              <w:rPr>
                <w:rFonts w:ascii="Garamond" w:hAnsi="Garamond"/>
                <w:b/>
                <w:bCs/>
              </w:rPr>
            </w:pPr>
            <w:r w:rsidRPr="00201C07">
              <w:rPr>
                <w:rFonts w:ascii="Garamond" w:hAnsi="Garamond"/>
                <w:b/>
                <w:bCs/>
              </w:rPr>
              <w:t xml:space="preserve">ECON-08/A </w:t>
            </w:r>
            <w:r w:rsidR="008B3BA5" w:rsidRPr="00201C07">
              <w:rPr>
                <w:rFonts w:ascii="Garamond" w:hAnsi="Garamond"/>
                <w:b/>
                <w:bCs/>
              </w:rPr>
              <w:t>Ordinamento del settore cinematografico e audiovisivo in Italia e in Europa</w:t>
            </w:r>
            <w:r w:rsidR="00597E3B" w:rsidRPr="00201C07">
              <w:rPr>
                <w:rFonts w:ascii="Garamond" w:hAnsi="Garamond"/>
                <w:b/>
                <w:bCs/>
              </w:rPr>
              <w:t xml:space="preserve"> (6 cfu)</w:t>
            </w:r>
          </w:p>
          <w:p w14:paraId="0FC89299" w14:textId="77777777" w:rsidR="008B3BA5" w:rsidRPr="00201C07" w:rsidRDefault="008B3BA5" w:rsidP="00A659D9">
            <w:pPr>
              <w:rPr>
                <w:rFonts w:ascii="Garamond" w:hAnsi="Garamond"/>
                <w:b/>
                <w:bCs/>
              </w:rPr>
            </w:pPr>
          </w:p>
          <w:p w14:paraId="35EF9864" w14:textId="5BB6D041" w:rsidR="00304A29" w:rsidRPr="00201C07" w:rsidRDefault="001C5A4D" w:rsidP="00A659D9">
            <w:pPr>
              <w:rPr>
                <w:rFonts w:ascii="Garamond" w:hAnsi="Garamond"/>
                <w:b/>
                <w:bCs/>
              </w:rPr>
            </w:pPr>
            <w:r w:rsidRPr="00201C07">
              <w:rPr>
                <w:rFonts w:ascii="Garamond" w:hAnsi="Garamond"/>
                <w:b/>
                <w:bCs/>
              </w:rPr>
              <w:t xml:space="preserve">GSPS-05/A </w:t>
            </w:r>
            <w:r w:rsidR="00304A29" w:rsidRPr="00201C07">
              <w:rPr>
                <w:rFonts w:ascii="Garamond" w:hAnsi="Garamond"/>
                <w:b/>
                <w:bCs/>
              </w:rPr>
              <w:t>Sociologia della moda (6 cfu)</w:t>
            </w:r>
          </w:p>
          <w:p w14:paraId="5FE2AA9A" w14:textId="77777777" w:rsidR="00597E3B" w:rsidRPr="00201C07" w:rsidRDefault="00597E3B" w:rsidP="00597E3B">
            <w:pPr>
              <w:rPr>
                <w:rFonts w:ascii="Garamond" w:hAnsi="Garamond"/>
                <w:b/>
                <w:bCs/>
              </w:rPr>
            </w:pPr>
            <w:bookmarkStart w:id="7" w:name="_Hlk194403976"/>
            <w:bookmarkStart w:id="8" w:name="_Hlk128857407"/>
          </w:p>
          <w:p w14:paraId="783EFDDD" w14:textId="4B4142A0" w:rsidR="00A659D9" w:rsidRPr="001C5A4D" w:rsidRDefault="00597E3B" w:rsidP="00A659D9">
            <w:pPr>
              <w:rPr>
                <w:rFonts w:ascii="Garamond" w:hAnsi="Garamond"/>
                <w:b/>
                <w:bCs/>
              </w:rPr>
            </w:pPr>
            <w:r w:rsidRPr="00201C07">
              <w:rPr>
                <w:rFonts w:ascii="Garamond" w:hAnsi="Garamond"/>
                <w:b/>
                <w:bCs/>
              </w:rPr>
              <w:t>PAED-01/A</w:t>
            </w:r>
            <w:bookmarkEnd w:id="7"/>
            <w:r w:rsidRPr="00201C07">
              <w:rPr>
                <w:b/>
                <w:bCs/>
              </w:rPr>
              <w:t xml:space="preserve"> </w:t>
            </w:r>
            <w:r w:rsidRPr="00201C07">
              <w:rPr>
                <w:rFonts w:ascii="Garamond" w:hAnsi="Garamond"/>
                <w:b/>
                <w:bCs/>
              </w:rPr>
              <w:t>Pedagogia della comunicazione (6 cfu)</w:t>
            </w:r>
            <w:bookmarkEnd w:id="8"/>
          </w:p>
          <w:p w14:paraId="597FE0A0" w14:textId="7E540104" w:rsidR="006957D1" w:rsidRPr="001C5A4D" w:rsidRDefault="006957D1" w:rsidP="00A659D9">
            <w:pPr>
              <w:rPr>
                <w:rFonts w:ascii="Garamond" w:hAnsi="Garamond"/>
                <w:b/>
                <w:bCs/>
              </w:rPr>
            </w:pPr>
          </w:p>
        </w:tc>
      </w:tr>
    </w:tbl>
    <w:p w14:paraId="4B5B1BF6" w14:textId="77777777" w:rsidR="006957D1" w:rsidRDefault="006957D1" w:rsidP="006957D1">
      <w:pPr>
        <w:jc w:val="both"/>
        <w:rPr>
          <w:rFonts w:ascii="Garamond" w:hAnsi="Garamond"/>
          <w:b/>
          <w:bCs/>
        </w:rPr>
      </w:pP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4"/>
        <w:gridCol w:w="2067"/>
        <w:gridCol w:w="478"/>
        <w:gridCol w:w="3965"/>
      </w:tblGrid>
      <w:tr w:rsidR="006957D1" w:rsidRPr="001C5A4D" w14:paraId="6EF6ABC5" w14:textId="77777777" w:rsidTr="007D0AC7">
        <w:trPr>
          <w:trHeight w:val="138"/>
          <w:jc w:val="center"/>
        </w:trPr>
        <w:tc>
          <w:tcPr>
            <w:tcW w:w="2994" w:type="dxa"/>
            <w:vAlign w:val="center"/>
          </w:tcPr>
          <w:p w14:paraId="014C7713" w14:textId="77777777" w:rsidR="006957D1" w:rsidRPr="001C5A4D" w:rsidRDefault="006957D1" w:rsidP="002B1774">
            <w:pPr>
              <w:jc w:val="center"/>
              <w:rPr>
                <w:rFonts w:ascii="Garamond" w:hAnsi="Garamond"/>
                <w:b/>
                <w:bCs/>
              </w:rPr>
            </w:pPr>
            <w:r w:rsidRPr="001C5A4D">
              <w:rPr>
                <w:rFonts w:ascii="Garamond" w:hAnsi="Garamond"/>
                <w:b/>
                <w:bCs/>
              </w:rPr>
              <w:t>A SCELTA</w:t>
            </w:r>
          </w:p>
          <w:p w14:paraId="6D80CB0C" w14:textId="77777777" w:rsidR="006957D1" w:rsidRPr="001C5A4D" w:rsidRDefault="006957D1" w:rsidP="002B1774">
            <w:pPr>
              <w:jc w:val="center"/>
              <w:rPr>
                <w:rFonts w:ascii="Garamond" w:hAnsi="Garamond"/>
                <w:b/>
                <w:bCs/>
              </w:rPr>
            </w:pPr>
            <w:r w:rsidRPr="001C5A4D">
              <w:rPr>
                <w:rFonts w:ascii="Garamond" w:hAnsi="Garamond"/>
                <w:b/>
                <w:bCs/>
              </w:rPr>
              <w:t>18</w:t>
            </w:r>
          </w:p>
          <w:p w14:paraId="00FA7F94" w14:textId="77777777" w:rsidR="006957D1" w:rsidRPr="001C5A4D" w:rsidRDefault="006957D1" w:rsidP="002B1774">
            <w:pPr>
              <w:jc w:val="center"/>
              <w:rPr>
                <w:rFonts w:ascii="Garamond" w:hAnsi="Garamond"/>
                <w:b/>
                <w:bCs/>
              </w:rPr>
            </w:pPr>
          </w:p>
          <w:p w14:paraId="24FD054B" w14:textId="77777777" w:rsidR="006957D1" w:rsidRPr="001C5A4D" w:rsidRDefault="006957D1" w:rsidP="002B1774">
            <w:pPr>
              <w:jc w:val="both"/>
              <w:rPr>
                <w:rFonts w:ascii="Garamond" w:hAnsi="Garamond"/>
                <w:b/>
                <w:bCs/>
                <w:strike/>
              </w:rPr>
            </w:pPr>
          </w:p>
        </w:tc>
        <w:tc>
          <w:tcPr>
            <w:tcW w:w="2067" w:type="dxa"/>
            <w:vAlign w:val="center"/>
          </w:tcPr>
          <w:p w14:paraId="19C0CE63" w14:textId="77777777" w:rsidR="006957D1" w:rsidRPr="001C5A4D" w:rsidRDefault="006957D1" w:rsidP="002B1774">
            <w:pPr>
              <w:jc w:val="center"/>
              <w:rPr>
                <w:rFonts w:ascii="Garamond" w:hAnsi="Garamond"/>
                <w:b/>
                <w:bCs/>
              </w:rPr>
            </w:pPr>
            <w:r w:rsidRPr="001C5A4D">
              <w:rPr>
                <w:rFonts w:ascii="Garamond" w:hAnsi="Garamond"/>
                <w:b/>
                <w:bCs/>
              </w:rPr>
              <w:t>A scelta dello studente</w:t>
            </w:r>
          </w:p>
        </w:tc>
        <w:tc>
          <w:tcPr>
            <w:tcW w:w="478" w:type="dxa"/>
            <w:vAlign w:val="center"/>
          </w:tcPr>
          <w:p w14:paraId="14BA7D87" w14:textId="77777777" w:rsidR="006957D1" w:rsidRPr="001C5A4D" w:rsidRDefault="006957D1" w:rsidP="002B1774">
            <w:pPr>
              <w:jc w:val="center"/>
              <w:rPr>
                <w:rFonts w:ascii="Garamond" w:hAnsi="Garamond"/>
                <w:b/>
                <w:bCs/>
              </w:rPr>
            </w:pPr>
            <w:r w:rsidRPr="001C5A4D">
              <w:rPr>
                <w:rFonts w:ascii="Garamond" w:hAnsi="Garamond"/>
                <w:b/>
                <w:bCs/>
              </w:rPr>
              <w:t>18</w:t>
            </w:r>
          </w:p>
        </w:tc>
        <w:tc>
          <w:tcPr>
            <w:tcW w:w="3965" w:type="dxa"/>
            <w:vAlign w:val="center"/>
          </w:tcPr>
          <w:p w14:paraId="0BF8B066" w14:textId="2669D6C9" w:rsidR="006957D1" w:rsidRPr="001C5A4D" w:rsidRDefault="006957D1" w:rsidP="002B1774">
            <w:pPr>
              <w:rPr>
                <w:rFonts w:ascii="Garamond" w:hAnsi="Garamond"/>
                <w:b/>
                <w:bCs/>
                <w:color w:val="FF0000"/>
              </w:rPr>
            </w:pPr>
          </w:p>
          <w:p w14:paraId="4561A6C0" w14:textId="77777777" w:rsidR="00AA3E41" w:rsidRPr="001C5A4D" w:rsidRDefault="00AA3E41" w:rsidP="002B1774">
            <w:pPr>
              <w:rPr>
                <w:rFonts w:ascii="Garamond" w:hAnsi="Garamond"/>
                <w:b/>
                <w:bCs/>
                <w:color w:val="FF0000"/>
              </w:rPr>
            </w:pPr>
          </w:p>
          <w:p w14:paraId="5E9400FC" w14:textId="77777777" w:rsidR="006957D1" w:rsidRPr="001C5A4D" w:rsidRDefault="006957D1" w:rsidP="002B1774">
            <w:pPr>
              <w:rPr>
                <w:rFonts w:ascii="Garamond" w:hAnsi="Garamond"/>
                <w:b/>
                <w:bCs/>
                <w:color w:val="FF0000"/>
              </w:rPr>
            </w:pPr>
          </w:p>
        </w:tc>
      </w:tr>
      <w:tr w:rsidR="006957D1" w:rsidRPr="001C5A4D" w14:paraId="5B31F0B9" w14:textId="77777777" w:rsidTr="007D0AC7">
        <w:trPr>
          <w:cantSplit/>
          <w:trHeight w:val="177"/>
          <w:jc w:val="center"/>
        </w:trPr>
        <w:tc>
          <w:tcPr>
            <w:tcW w:w="2994" w:type="dxa"/>
            <w:vMerge w:val="restart"/>
            <w:vAlign w:val="center"/>
          </w:tcPr>
          <w:p w14:paraId="082897CF" w14:textId="77777777" w:rsidR="006957D1" w:rsidRPr="001C5A4D" w:rsidRDefault="006957D1" w:rsidP="002B1774">
            <w:pPr>
              <w:jc w:val="center"/>
              <w:rPr>
                <w:rFonts w:ascii="Garamond" w:hAnsi="Garamond"/>
                <w:b/>
                <w:bCs/>
              </w:rPr>
            </w:pPr>
          </w:p>
          <w:p w14:paraId="1854A1C4" w14:textId="77777777" w:rsidR="006957D1" w:rsidRPr="001C5A4D" w:rsidRDefault="006957D1" w:rsidP="002B1774">
            <w:pPr>
              <w:jc w:val="center"/>
              <w:rPr>
                <w:rFonts w:ascii="Garamond" w:hAnsi="Garamond"/>
                <w:b/>
                <w:bCs/>
              </w:rPr>
            </w:pPr>
          </w:p>
          <w:p w14:paraId="01CE8D36" w14:textId="77777777" w:rsidR="006957D1" w:rsidRPr="001C5A4D" w:rsidRDefault="006957D1" w:rsidP="002B1774">
            <w:pPr>
              <w:jc w:val="center"/>
              <w:rPr>
                <w:rFonts w:ascii="Garamond" w:hAnsi="Garamond"/>
                <w:b/>
                <w:bCs/>
              </w:rPr>
            </w:pPr>
          </w:p>
          <w:p w14:paraId="6C0BFC26" w14:textId="77777777" w:rsidR="006957D1" w:rsidRPr="001C5A4D" w:rsidRDefault="006957D1" w:rsidP="002B1774">
            <w:pPr>
              <w:jc w:val="center"/>
              <w:rPr>
                <w:rFonts w:ascii="Garamond" w:hAnsi="Garamond"/>
                <w:b/>
                <w:bCs/>
              </w:rPr>
            </w:pPr>
            <w:r w:rsidRPr="001C5A4D">
              <w:rPr>
                <w:rFonts w:ascii="Garamond" w:hAnsi="Garamond"/>
                <w:b/>
                <w:bCs/>
              </w:rPr>
              <w:t>ALTRE</w:t>
            </w:r>
          </w:p>
          <w:p w14:paraId="22D52C1B" w14:textId="77777777" w:rsidR="006957D1" w:rsidRPr="001C5A4D" w:rsidRDefault="006957D1" w:rsidP="002B1774">
            <w:pPr>
              <w:jc w:val="center"/>
              <w:rPr>
                <w:rFonts w:ascii="Garamond" w:hAnsi="Garamond"/>
                <w:b/>
                <w:bCs/>
              </w:rPr>
            </w:pPr>
            <w:r w:rsidRPr="001C5A4D">
              <w:rPr>
                <w:rFonts w:ascii="Garamond" w:hAnsi="Garamond"/>
                <w:b/>
                <w:bCs/>
              </w:rPr>
              <w:t>30</w:t>
            </w:r>
          </w:p>
          <w:p w14:paraId="6709BA62" w14:textId="77777777" w:rsidR="006957D1" w:rsidRPr="001C5A4D" w:rsidRDefault="006957D1" w:rsidP="002B1774">
            <w:pPr>
              <w:jc w:val="center"/>
              <w:rPr>
                <w:rFonts w:ascii="Garamond" w:hAnsi="Garamond"/>
                <w:b/>
                <w:bCs/>
              </w:rPr>
            </w:pPr>
            <w:r w:rsidRPr="001C5A4D">
              <w:rPr>
                <w:rFonts w:ascii="Garamond" w:hAnsi="Garamond"/>
                <w:b/>
                <w:bCs/>
              </w:rPr>
              <w:t>(n. idoneità 5)</w:t>
            </w:r>
          </w:p>
          <w:p w14:paraId="7B4032BD" w14:textId="77777777" w:rsidR="006957D1" w:rsidRPr="001C5A4D" w:rsidRDefault="006957D1" w:rsidP="002B1774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2067" w:type="dxa"/>
            <w:vAlign w:val="center"/>
          </w:tcPr>
          <w:p w14:paraId="68E78780" w14:textId="77777777" w:rsidR="006957D1" w:rsidRPr="001C5A4D" w:rsidRDefault="006957D1" w:rsidP="002B1774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478" w:type="dxa"/>
            <w:vAlign w:val="center"/>
          </w:tcPr>
          <w:p w14:paraId="154629AC" w14:textId="77777777" w:rsidR="006957D1" w:rsidRPr="001C5A4D" w:rsidRDefault="006957D1" w:rsidP="002B177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3965" w:type="dxa"/>
            <w:vAlign w:val="center"/>
          </w:tcPr>
          <w:p w14:paraId="3FB95BBD" w14:textId="77777777" w:rsidR="006957D1" w:rsidRPr="001C5A4D" w:rsidRDefault="006957D1" w:rsidP="002B1774">
            <w:pPr>
              <w:rPr>
                <w:rFonts w:ascii="Garamond" w:hAnsi="Garamond"/>
                <w:b/>
                <w:bCs/>
              </w:rPr>
            </w:pPr>
            <w:r w:rsidRPr="001C5A4D">
              <w:rPr>
                <w:rFonts w:ascii="Garamond" w:hAnsi="Garamond"/>
                <w:b/>
                <w:bCs/>
              </w:rPr>
              <w:t> </w:t>
            </w:r>
          </w:p>
          <w:p w14:paraId="45013A9A" w14:textId="77777777" w:rsidR="006957D1" w:rsidRPr="001C5A4D" w:rsidRDefault="006957D1" w:rsidP="002C51DF">
            <w:pPr>
              <w:rPr>
                <w:rFonts w:ascii="Garamond" w:hAnsi="Garamond"/>
                <w:b/>
                <w:bCs/>
              </w:rPr>
            </w:pPr>
          </w:p>
        </w:tc>
      </w:tr>
      <w:tr w:rsidR="006957D1" w:rsidRPr="001C5A4D" w14:paraId="497F0DA1" w14:textId="77777777" w:rsidTr="007D0AC7">
        <w:trPr>
          <w:cantSplit/>
          <w:trHeight w:val="454"/>
          <w:jc w:val="center"/>
        </w:trPr>
        <w:tc>
          <w:tcPr>
            <w:tcW w:w="2994" w:type="dxa"/>
            <w:vMerge/>
            <w:vAlign w:val="center"/>
          </w:tcPr>
          <w:p w14:paraId="25ECCDB0" w14:textId="77777777" w:rsidR="006957D1" w:rsidRPr="001C5A4D" w:rsidRDefault="006957D1" w:rsidP="002B177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067" w:type="dxa"/>
            <w:vAlign w:val="center"/>
          </w:tcPr>
          <w:p w14:paraId="0E290726" w14:textId="77777777" w:rsidR="00E32C43" w:rsidRPr="001C5A4D" w:rsidRDefault="00E32C43" w:rsidP="00E32C43">
            <w:pPr>
              <w:rPr>
                <w:rFonts w:ascii="Garamond" w:hAnsi="Garamond"/>
                <w:b/>
                <w:bCs/>
              </w:rPr>
            </w:pPr>
          </w:p>
          <w:p w14:paraId="4B907E10" w14:textId="77777777" w:rsidR="00E32C43" w:rsidRPr="001C5A4D" w:rsidRDefault="00E32C43" w:rsidP="002B1774">
            <w:pPr>
              <w:jc w:val="center"/>
              <w:rPr>
                <w:rFonts w:ascii="Garamond" w:hAnsi="Garamond"/>
                <w:b/>
                <w:bCs/>
              </w:rPr>
            </w:pPr>
          </w:p>
          <w:p w14:paraId="3749006B" w14:textId="66BA5A40" w:rsidR="00E32C43" w:rsidRPr="001C5A4D" w:rsidRDefault="00E32C43" w:rsidP="002B1774">
            <w:pPr>
              <w:jc w:val="center"/>
              <w:rPr>
                <w:rFonts w:ascii="Garamond" w:hAnsi="Garamond"/>
                <w:b/>
                <w:bCs/>
              </w:rPr>
            </w:pPr>
            <w:r w:rsidRPr="001C5A4D">
              <w:rPr>
                <w:rFonts w:ascii="Garamond" w:hAnsi="Garamond"/>
                <w:b/>
                <w:bCs/>
              </w:rPr>
              <w:t>Attività altre</w:t>
            </w:r>
          </w:p>
          <w:p w14:paraId="09137952" w14:textId="77777777" w:rsidR="00E32C43" w:rsidRPr="001C5A4D" w:rsidRDefault="00E32C43" w:rsidP="002B1774">
            <w:pPr>
              <w:jc w:val="center"/>
              <w:rPr>
                <w:rFonts w:ascii="Garamond" w:hAnsi="Garamond"/>
                <w:b/>
                <w:bCs/>
              </w:rPr>
            </w:pPr>
          </w:p>
          <w:p w14:paraId="70DC266C" w14:textId="77777777" w:rsidR="00E32C43" w:rsidRPr="001C5A4D" w:rsidRDefault="00E32C43" w:rsidP="002B1774">
            <w:pPr>
              <w:jc w:val="center"/>
              <w:rPr>
                <w:rFonts w:ascii="Garamond" w:hAnsi="Garamond"/>
                <w:b/>
                <w:bCs/>
              </w:rPr>
            </w:pPr>
          </w:p>
          <w:p w14:paraId="48DE8055" w14:textId="77777777" w:rsidR="00E32C43" w:rsidRPr="001C5A4D" w:rsidRDefault="00E32C43" w:rsidP="002B1774">
            <w:pPr>
              <w:jc w:val="center"/>
              <w:rPr>
                <w:rFonts w:ascii="Garamond" w:hAnsi="Garamond"/>
                <w:b/>
                <w:bCs/>
              </w:rPr>
            </w:pPr>
          </w:p>
          <w:p w14:paraId="38919D8C" w14:textId="77777777" w:rsidR="00E32C43" w:rsidRPr="001C5A4D" w:rsidRDefault="00E32C43" w:rsidP="002B1774">
            <w:pPr>
              <w:jc w:val="center"/>
              <w:rPr>
                <w:rFonts w:ascii="Garamond" w:hAnsi="Garamond"/>
                <w:b/>
                <w:bCs/>
              </w:rPr>
            </w:pPr>
          </w:p>
          <w:p w14:paraId="06EDF2D2" w14:textId="77777777" w:rsidR="00E32C43" w:rsidRPr="001C5A4D" w:rsidRDefault="00E32C43" w:rsidP="002B1774">
            <w:pPr>
              <w:jc w:val="center"/>
              <w:rPr>
                <w:rFonts w:ascii="Garamond" w:hAnsi="Garamond"/>
                <w:b/>
                <w:bCs/>
              </w:rPr>
            </w:pPr>
          </w:p>
          <w:p w14:paraId="55BC49C5" w14:textId="79EB5C25" w:rsidR="006957D1" w:rsidRPr="001C5A4D" w:rsidRDefault="006957D1" w:rsidP="002B1774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478" w:type="dxa"/>
            <w:vAlign w:val="center"/>
          </w:tcPr>
          <w:p w14:paraId="3366E7A1" w14:textId="1D6E3251" w:rsidR="006957D1" w:rsidRPr="005A0F1E" w:rsidRDefault="00304A29" w:rsidP="002B1774">
            <w:pPr>
              <w:jc w:val="center"/>
              <w:rPr>
                <w:rFonts w:ascii="Garamond" w:hAnsi="Garamond"/>
                <w:b/>
                <w:bCs/>
              </w:rPr>
            </w:pPr>
            <w:r w:rsidRPr="005A0F1E">
              <w:rPr>
                <w:rFonts w:ascii="Garamond" w:hAnsi="Garamond"/>
                <w:b/>
                <w:bCs/>
              </w:rPr>
              <w:t>24</w:t>
            </w:r>
          </w:p>
        </w:tc>
        <w:tc>
          <w:tcPr>
            <w:tcW w:w="3965" w:type="dxa"/>
            <w:vAlign w:val="center"/>
          </w:tcPr>
          <w:p w14:paraId="696CEBB8" w14:textId="4F926351" w:rsidR="0054672F" w:rsidRPr="005A0F1E" w:rsidRDefault="0054672F" w:rsidP="002B1774">
            <w:pPr>
              <w:rPr>
                <w:rFonts w:ascii="Garamond" w:hAnsi="Garamond"/>
                <w:b/>
                <w:bCs/>
              </w:rPr>
            </w:pPr>
          </w:p>
          <w:p w14:paraId="4D7958C6" w14:textId="4BDDDC64" w:rsidR="00E32C43" w:rsidRPr="005A0F1E" w:rsidRDefault="00304A29" w:rsidP="006D42AD">
            <w:pPr>
              <w:rPr>
                <w:rFonts w:ascii="Garamond" w:hAnsi="Garamond"/>
                <w:b/>
                <w:bCs/>
              </w:rPr>
            </w:pPr>
            <w:r w:rsidRPr="005A0F1E">
              <w:rPr>
                <w:rFonts w:ascii="Garamond" w:hAnsi="Garamond"/>
                <w:b/>
                <w:bCs/>
              </w:rPr>
              <w:t>Quattro attività da scegliere tra:</w:t>
            </w:r>
          </w:p>
          <w:p w14:paraId="469D8845" w14:textId="7D3E354E" w:rsidR="00521F8D" w:rsidRPr="005A0F1E" w:rsidRDefault="006F52B3" w:rsidP="00521F8D">
            <w:pPr>
              <w:rPr>
                <w:rFonts w:ascii="Garamond" w:hAnsi="Garamond"/>
                <w:b/>
                <w:bCs/>
                <w:color w:val="000000" w:themeColor="text1"/>
              </w:rPr>
            </w:pPr>
            <w:r w:rsidRPr="005A0F1E">
              <w:rPr>
                <w:rFonts w:ascii="Garamond" w:hAnsi="Garamond"/>
                <w:b/>
              </w:rPr>
              <w:t>PEMM-01/</w:t>
            </w:r>
            <w:r w:rsidR="000F4D8F">
              <w:rPr>
                <w:rFonts w:ascii="Garamond" w:hAnsi="Garamond"/>
                <w:b/>
              </w:rPr>
              <w:t>B</w:t>
            </w:r>
            <w:r w:rsidRPr="005A0F1E">
              <w:rPr>
                <w:rFonts w:ascii="Garamond" w:hAnsi="Garamond"/>
                <w:b/>
              </w:rPr>
              <w:t xml:space="preserve"> </w:t>
            </w:r>
            <w:r w:rsidR="00521F8D" w:rsidRPr="005A0F1E">
              <w:rPr>
                <w:rFonts w:ascii="Garamond" w:hAnsi="Garamond"/>
                <w:b/>
                <w:bCs/>
                <w:color w:val="000000" w:themeColor="text1"/>
              </w:rPr>
              <w:t>Laboratorio di editing digitale (6 cfu)</w:t>
            </w:r>
            <w:r w:rsidR="00426641" w:rsidRPr="005A0F1E">
              <w:rPr>
                <w:rFonts w:ascii="Garamond" w:hAnsi="Garamond"/>
                <w:b/>
                <w:bCs/>
                <w:color w:val="000000" w:themeColor="text1"/>
              </w:rPr>
              <w:t xml:space="preserve"> </w:t>
            </w:r>
          </w:p>
          <w:p w14:paraId="50BE98E7" w14:textId="6BFE23C5" w:rsidR="005844D0" w:rsidRPr="005A0F1E" w:rsidRDefault="006F52B3" w:rsidP="00521F8D">
            <w:pPr>
              <w:rPr>
                <w:rFonts w:ascii="Garamond" w:hAnsi="Garamond"/>
                <w:b/>
                <w:bCs/>
                <w:color w:val="000000" w:themeColor="text1"/>
              </w:rPr>
            </w:pPr>
            <w:r w:rsidRPr="005A0F1E">
              <w:rPr>
                <w:rFonts w:ascii="Garamond" w:hAnsi="Garamond"/>
                <w:b/>
              </w:rPr>
              <w:t>PEMM-01/</w:t>
            </w:r>
            <w:r w:rsidR="000F4D8F">
              <w:rPr>
                <w:rFonts w:ascii="Garamond" w:hAnsi="Garamond"/>
                <w:b/>
              </w:rPr>
              <w:t>B</w:t>
            </w:r>
            <w:r w:rsidRPr="005A0F1E">
              <w:rPr>
                <w:rFonts w:ascii="Garamond" w:hAnsi="Garamond"/>
                <w:b/>
              </w:rPr>
              <w:t xml:space="preserve"> </w:t>
            </w:r>
            <w:r w:rsidR="005844D0" w:rsidRPr="005A0F1E">
              <w:rPr>
                <w:rFonts w:ascii="Garamond" w:hAnsi="Garamond"/>
                <w:b/>
                <w:bCs/>
                <w:color w:val="000000" w:themeColor="text1"/>
              </w:rPr>
              <w:t>Laboratorio di arti digitali (6 cfu)</w:t>
            </w:r>
          </w:p>
          <w:p w14:paraId="58B3CF2C" w14:textId="4F25D59F" w:rsidR="00AA3E41" w:rsidRPr="005A0F1E" w:rsidRDefault="00DE44F3" w:rsidP="00AA3E41">
            <w:pPr>
              <w:rPr>
                <w:rFonts w:ascii="Garamond" w:hAnsi="Garamond"/>
                <w:b/>
                <w:bCs/>
                <w:color w:val="000000" w:themeColor="text1"/>
              </w:rPr>
            </w:pPr>
            <w:r w:rsidRPr="005A0F1E">
              <w:rPr>
                <w:rFonts w:ascii="Garamond" w:hAnsi="Garamond"/>
                <w:b/>
                <w:bCs/>
              </w:rPr>
              <w:t>PEMM-01/</w:t>
            </w:r>
            <w:r w:rsidR="000F4D8F">
              <w:rPr>
                <w:rFonts w:ascii="Garamond" w:hAnsi="Garamond"/>
                <w:b/>
                <w:bCs/>
              </w:rPr>
              <w:t>C</w:t>
            </w:r>
            <w:r w:rsidRPr="005A0F1E">
              <w:rPr>
                <w:rFonts w:ascii="Garamond" w:hAnsi="Garamond"/>
              </w:rPr>
              <w:t xml:space="preserve"> </w:t>
            </w:r>
            <w:r w:rsidR="00AA3E41" w:rsidRPr="005A0F1E">
              <w:rPr>
                <w:rFonts w:ascii="Garamond" w:hAnsi="Garamond"/>
                <w:b/>
                <w:bCs/>
                <w:color w:val="000000" w:themeColor="text1"/>
              </w:rPr>
              <w:t xml:space="preserve">Laboratorio di promozione delle professioni </w:t>
            </w:r>
            <w:r w:rsidR="0054672F" w:rsidRPr="005A0F1E">
              <w:rPr>
                <w:rFonts w:ascii="Garamond" w:hAnsi="Garamond"/>
                <w:b/>
                <w:bCs/>
                <w:color w:val="000000" w:themeColor="text1"/>
              </w:rPr>
              <w:t>della musica e dell’audiovisivo</w:t>
            </w:r>
            <w:r w:rsidR="00A659D9" w:rsidRPr="005A0F1E">
              <w:rPr>
                <w:rFonts w:ascii="Garamond" w:hAnsi="Garamond"/>
                <w:b/>
                <w:bCs/>
                <w:color w:val="000000" w:themeColor="text1"/>
              </w:rPr>
              <w:t xml:space="preserve"> (6 cfu)</w:t>
            </w:r>
            <w:r w:rsidR="00426641" w:rsidRPr="005A0F1E">
              <w:rPr>
                <w:rFonts w:ascii="Garamond" w:hAnsi="Garamond"/>
                <w:b/>
                <w:bCs/>
                <w:color w:val="000000" w:themeColor="text1"/>
              </w:rPr>
              <w:t xml:space="preserve"> </w:t>
            </w:r>
          </w:p>
          <w:p w14:paraId="75396AAF" w14:textId="69F6FAA3" w:rsidR="00E32C43" w:rsidRPr="005A0F1E" w:rsidRDefault="006F52B3" w:rsidP="00AA3E41">
            <w:pPr>
              <w:rPr>
                <w:rFonts w:ascii="Garamond" w:hAnsi="Garamond"/>
                <w:b/>
                <w:bCs/>
                <w:color w:val="000000" w:themeColor="text1"/>
              </w:rPr>
            </w:pPr>
            <w:r w:rsidRPr="005A0F1E">
              <w:rPr>
                <w:rFonts w:ascii="Garamond" w:hAnsi="Garamond"/>
                <w:b/>
              </w:rPr>
              <w:t>PEMM-01/</w:t>
            </w:r>
            <w:r w:rsidR="000F4D8F">
              <w:rPr>
                <w:rFonts w:ascii="Garamond" w:hAnsi="Garamond"/>
                <w:b/>
              </w:rPr>
              <w:t>B</w:t>
            </w:r>
            <w:r w:rsidRPr="005A0F1E">
              <w:rPr>
                <w:rFonts w:ascii="Garamond" w:hAnsi="Garamond"/>
                <w:b/>
              </w:rPr>
              <w:t xml:space="preserve"> </w:t>
            </w:r>
            <w:r w:rsidR="00AA3E41" w:rsidRPr="005A0F1E">
              <w:rPr>
                <w:rFonts w:ascii="Garamond" w:hAnsi="Garamond"/>
                <w:b/>
                <w:bCs/>
                <w:color w:val="000000" w:themeColor="text1"/>
              </w:rPr>
              <w:t>Laboratorio di sound design digitale per il web</w:t>
            </w:r>
            <w:r w:rsidR="006F72EF" w:rsidRPr="005A0F1E">
              <w:rPr>
                <w:rFonts w:ascii="Garamond" w:hAnsi="Garamond"/>
                <w:b/>
                <w:bCs/>
                <w:color w:val="000000" w:themeColor="text1"/>
              </w:rPr>
              <w:t xml:space="preserve"> (6 cfu)</w:t>
            </w:r>
            <w:r w:rsidR="00426641" w:rsidRPr="005A0F1E">
              <w:rPr>
                <w:rFonts w:ascii="Garamond" w:hAnsi="Garamond"/>
                <w:b/>
                <w:bCs/>
                <w:color w:val="000000" w:themeColor="text1"/>
              </w:rPr>
              <w:t xml:space="preserve"> </w:t>
            </w:r>
          </w:p>
          <w:p w14:paraId="759760DB" w14:textId="736B209B" w:rsidR="00CB5A9A" w:rsidRPr="005A0F1E" w:rsidRDefault="00AB5AB1" w:rsidP="00CB5A9A">
            <w:pPr>
              <w:pStyle w:val="Titolo1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Idoneità</w:t>
            </w:r>
            <w:r w:rsidR="00CB5A9A" w:rsidRPr="005A0F1E">
              <w:rPr>
                <w:rFonts w:ascii="Garamond" w:hAnsi="Garamond"/>
                <w:b/>
                <w:sz w:val="24"/>
              </w:rPr>
              <w:t xml:space="preserve"> di educazione digitale (6 cfu)</w:t>
            </w:r>
          </w:p>
          <w:p w14:paraId="65EE45D8" w14:textId="4BD703AD" w:rsidR="00AB2D52" w:rsidRPr="005A0F1E" w:rsidRDefault="00D44487" w:rsidP="00D44487">
            <w:pPr>
              <w:rPr>
                <w:rFonts w:ascii="Garamond" w:hAnsi="Garamond"/>
                <w:b/>
                <w:bCs/>
              </w:rPr>
            </w:pPr>
            <w:r w:rsidRPr="005A0F1E">
              <w:rPr>
                <w:rFonts w:ascii="Garamond" w:hAnsi="Garamond"/>
                <w:b/>
                <w:bCs/>
              </w:rPr>
              <w:t>Tirocinio formativo (6 cfu)</w:t>
            </w:r>
          </w:p>
          <w:p w14:paraId="00F81D0C" w14:textId="6FC261BA" w:rsidR="00AA3E41" w:rsidRPr="005A0F1E" w:rsidRDefault="00AA3E41" w:rsidP="00FC7C29">
            <w:pPr>
              <w:rPr>
                <w:rFonts w:ascii="Garamond" w:hAnsi="Garamond"/>
                <w:b/>
                <w:bCs/>
              </w:rPr>
            </w:pPr>
          </w:p>
        </w:tc>
      </w:tr>
      <w:tr w:rsidR="00521F8D" w:rsidRPr="001C5A4D" w14:paraId="7B655870" w14:textId="77777777" w:rsidTr="007D0AC7">
        <w:trPr>
          <w:trHeight w:val="146"/>
          <w:jc w:val="center"/>
        </w:trPr>
        <w:tc>
          <w:tcPr>
            <w:tcW w:w="2994" w:type="dxa"/>
            <w:vAlign w:val="center"/>
          </w:tcPr>
          <w:p w14:paraId="78B8AADF" w14:textId="77777777" w:rsidR="00521F8D" w:rsidRPr="001C5A4D" w:rsidRDefault="00521F8D" w:rsidP="002B1774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2067" w:type="dxa"/>
            <w:vAlign w:val="center"/>
          </w:tcPr>
          <w:p w14:paraId="5F802CD6" w14:textId="10AC8779" w:rsidR="00521F8D" w:rsidRPr="001C5A4D" w:rsidRDefault="00521F8D" w:rsidP="002B1774">
            <w:pPr>
              <w:jc w:val="center"/>
              <w:rPr>
                <w:rFonts w:ascii="Garamond" w:hAnsi="Garamond"/>
                <w:b/>
                <w:bCs/>
                <w:highlight w:val="yellow"/>
              </w:rPr>
            </w:pPr>
            <w:r w:rsidRPr="005A0F1E">
              <w:rPr>
                <w:rFonts w:ascii="Garamond" w:hAnsi="Garamond"/>
                <w:b/>
                <w:bCs/>
              </w:rPr>
              <w:t>Abilità linguistiche</w:t>
            </w:r>
          </w:p>
        </w:tc>
        <w:tc>
          <w:tcPr>
            <w:tcW w:w="478" w:type="dxa"/>
            <w:vAlign w:val="center"/>
          </w:tcPr>
          <w:p w14:paraId="53450973" w14:textId="538EF1C1" w:rsidR="00521F8D" w:rsidRPr="005A0F1E" w:rsidRDefault="00521F8D" w:rsidP="002B1774">
            <w:pPr>
              <w:jc w:val="center"/>
              <w:rPr>
                <w:rFonts w:ascii="Garamond" w:hAnsi="Garamond"/>
                <w:b/>
                <w:bCs/>
              </w:rPr>
            </w:pPr>
            <w:r w:rsidRPr="005A0F1E">
              <w:rPr>
                <w:rFonts w:ascii="Garamond" w:hAnsi="Garamond"/>
                <w:b/>
                <w:bCs/>
              </w:rPr>
              <w:t>6</w:t>
            </w:r>
          </w:p>
        </w:tc>
        <w:tc>
          <w:tcPr>
            <w:tcW w:w="3965" w:type="dxa"/>
            <w:vAlign w:val="center"/>
          </w:tcPr>
          <w:p w14:paraId="0315F6D4" w14:textId="77777777" w:rsidR="00486827" w:rsidRPr="005A0F1E" w:rsidRDefault="00486827" w:rsidP="00486827">
            <w:pPr>
              <w:rPr>
                <w:rFonts w:ascii="Garamond" w:hAnsi="Garamond"/>
                <w:b/>
                <w:bCs/>
              </w:rPr>
            </w:pPr>
            <w:r w:rsidRPr="005A0F1E">
              <w:rPr>
                <w:rFonts w:ascii="Garamond" w:hAnsi="Garamond"/>
                <w:b/>
                <w:bCs/>
              </w:rPr>
              <w:t>Abilità linguistica francese (B1)</w:t>
            </w:r>
          </w:p>
          <w:p w14:paraId="7CAAC33B" w14:textId="77777777" w:rsidR="00486827" w:rsidRPr="005A0F1E" w:rsidRDefault="00486827" w:rsidP="00486827">
            <w:pPr>
              <w:rPr>
                <w:rFonts w:ascii="Garamond" w:hAnsi="Garamond"/>
                <w:b/>
                <w:bCs/>
              </w:rPr>
            </w:pPr>
            <w:r w:rsidRPr="005A0F1E">
              <w:rPr>
                <w:rFonts w:ascii="Garamond" w:hAnsi="Garamond"/>
                <w:b/>
                <w:bCs/>
              </w:rPr>
              <w:t>Abilità linguistica inglese (B1) *</w:t>
            </w:r>
          </w:p>
          <w:p w14:paraId="3E10B2AF" w14:textId="77777777" w:rsidR="00486827" w:rsidRPr="005A0F1E" w:rsidRDefault="00486827" w:rsidP="00486827">
            <w:pPr>
              <w:rPr>
                <w:rFonts w:ascii="Garamond" w:hAnsi="Garamond"/>
                <w:b/>
                <w:bCs/>
              </w:rPr>
            </w:pPr>
            <w:r w:rsidRPr="005A0F1E">
              <w:rPr>
                <w:rFonts w:ascii="Garamond" w:hAnsi="Garamond"/>
                <w:b/>
                <w:bCs/>
              </w:rPr>
              <w:t>Abilità linguistica inglese (B2) *</w:t>
            </w:r>
          </w:p>
          <w:p w14:paraId="21A3C4E9" w14:textId="77777777" w:rsidR="00486827" w:rsidRPr="005A0F1E" w:rsidRDefault="00486827" w:rsidP="00486827">
            <w:pPr>
              <w:rPr>
                <w:rFonts w:ascii="Garamond" w:hAnsi="Garamond"/>
                <w:b/>
                <w:bCs/>
              </w:rPr>
            </w:pPr>
            <w:r w:rsidRPr="005A0F1E">
              <w:rPr>
                <w:rFonts w:ascii="Garamond" w:hAnsi="Garamond"/>
                <w:b/>
                <w:bCs/>
              </w:rPr>
              <w:t>Abilità linguistica spagnolo (B1)</w:t>
            </w:r>
          </w:p>
          <w:p w14:paraId="1A885659" w14:textId="22C5D040" w:rsidR="00521F8D" w:rsidRPr="005A0F1E" w:rsidRDefault="00486827" w:rsidP="00486827">
            <w:pPr>
              <w:rPr>
                <w:rFonts w:ascii="Garamond" w:hAnsi="Garamond"/>
                <w:b/>
                <w:bCs/>
              </w:rPr>
            </w:pPr>
            <w:r w:rsidRPr="005A0F1E">
              <w:rPr>
                <w:rFonts w:ascii="Garamond" w:hAnsi="Garamond"/>
                <w:b/>
                <w:bCs/>
              </w:rPr>
              <w:t>Abilità linguistica tedesco (B1)</w:t>
            </w:r>
          </w:p>
        </w:tc>
      </w:tr>
      <w:tr w:rsidR="006957D1" w:rsidRPr="001C5A4D" w14:paraId="6AE7867C" w14:textId="77777777" w:rsidTr="007D0AC7">
        <w:trPr>
          <w:trHeight w:val="146"/>
          <w:jc w:val="center"/>
        </w:trPr>
        <w:tc>
          <w:tcPr>
            <w:tcW w:w="2994" w:type="dxa"/>
            <w:vAlign w:val="center"/>
          </w:tcPr>
          <w:p w14:paraId="2A3AC324" w14:textId="77777777" w:rsidR="006957D1" w:rsidRPr="001C5A4D" w:rsidRDefault="006957D1" w:rsidP="002B1774">
            <w:pPr>
              <w:jc w:val="center"/>
              <w:rPr>
                <w:rFonts w:ascii="Garamond" w:hAnsi="Garamond"/>
                <w:b/>
                <w:bCs/>
              </w:rPr>
            </w:pPr>
            <w:r w:rsidRPr="001C5A4D">
              <w:rPr>
                <w:rFonts w:ascii="Garamond" w:hAnsi="Garamond"/>
                <w:b/>
                <w:bCs/>
              </w:rPr>
              <w:t xml:space="preserve">PROVA FINALE                                  </w:t>
            </w:r>
          </w:p>
        </w:tc>
        <w:tc>
          <w:tcPr>
            <w:tcW w:w="2067" w:type="dxa"/>
            <w:vAlign w:val="center"/>
          </w:tcPr>
          <w:p w14:paraId="2B5CFF5E" w14:textId="77777777" w:rsidR="006957D1" w:rsidRPr="001C5A4D" w:rsidRDefault="006957D1" w:rsidP="002B1774">
            <w:pPr>
              <w:jc w:val="center"/>
              <w:rPr>
                <w:rFonts w:ascii="Garamond" w:hAnsi="Garamond"/>
                <w:b/>
                <w:bCs/>
              </w:rPr>
            </w:pPr>
            <w:r w:rsidRPr="001C5A4D">
              <w:rPr>
                <w:rFonts w:ascii="Garamond" w:hAnsi="Garamond"/>
                <w:b/>
                <w:bCs/>
              </w:rPr>
              <w:t>Prova finale</w:t>
            </w:r>
          </w:p>
        </w:tc>
        <w:tc>
          <w:tcPr>
            <w:tcW w:w="478" w:type="dxa"/>
            <w:vAlign w:val="center"/>
          </w:tcPr>
          <w:p w14:paraId="29BD70F9" w14:textId="77777777" w:rsidR="006957D1" w:rsidRPr="005A0F1E" w:rsidRDefault="006957D1" w:rsidP="002B1774">
            <w:pPr>
              <w:jc w:val="center"/>
              <w:rPr>
                <w:rFonts w:ascii="Garamond" w:hAnsi="Garamond"/>
                <w:b/>
                <w:bCs/>
              </w:rPr>
            </w:pPr>
            <w:r w:rsidRPr="005A0F1E">
              <w:rPr>
                <w:rFonts w:ascii="Garamond" w:hAnsi="Garamond"/>
                <w:b/>
                <w:bCs/>
              </w:rPr>
              <w:t>6</w:t>
            </w:r>
          </w:p>
        </w:tc>
        <w:tc>
          <w:tcPr>
            <w:tcW w:w="3965" w:type="dxa"/>
            <w:vAlign w:val="center"/>
          </w:tcPr>
          <w:p w14:paraId="63A3C04B" w14:textId="77777777" w:rsidR="006957D1" w:rsidRPr="005A0F1E" w:rsidRDefault="006957D1" w:rsidP="002B1774">
            <w:pPr>
              <w:rPr>
                <w:rFonts w:ascii="Garamond" w:hAnsi="Garamond"/>
                <w:b/>
                <w:bCs/>
              </w:rPr>
            </w:pPr>
            <w:r w:rsidRPr="005A0F1E">
              <w:rPr>
                <w:rFonts w:ascii="Garamond" w:hAnsi="Garamond"/>
                <w:b/>
                <w:bCs/>
              </w:rPr>
              <w:t> </w:t>
            </w:r>
          </w:p>
          <w:p w14:paraId="1C14F429" w14:textId="77777777" w:rsidR="006957D1" w:rsidRPr="005A0F1E" w:rsidRDefault="006957D1" w:rsidP="002B1774">
            <w:pPr>
              <w:rPr>
                <w:rFonts w:ascii="Garamond" w:hAnsi="Garamond"/>
                <w:b/>
                <w:bCs/>
              </w:rPr>
            </w:pPr>
          </w:p>
        </w:tc>
      </w:tr>
      <w:tr w:rsidR="006957D1" w:rsidRPr="001C5A4D" w14:paraId="40BF8F9D" w14:textId="77777777" w:rsidTr="007D0AC7">
        <w:trPr>
          <w:trHeight w:val="70"/>
          <w:jc w:val="center"/>
        </w:trPr>
        <w:tc>
          <w:tcPr>
            <w:tcW w:w="2994" w:type="dxa"/>
            <w:vAlign w:val="center"/>
          </w:tcPr>
          <w:p w14:paraId="4F1F28B9" w14:textId="77777777" w:rsidR="006957D1" w:rsidRPr="001C5A4D" w:rsidRDefault="006957D1" w:rsidP="002B1774">
            <w:pPr>
              <w:jc w:val="center"/>
              <w:rPr>
                <w:rFonts w:ascii="Garamond" w:hAnsi="Garamond"/>
                <w:b/>
                <w:bCs/>
              </w:rPr>
            </w:pPr>
            <w:r w:rsidRPr="001C5A4D">
              <w:rPr>
                <w:rFonts w:ascii="Garamond" w:hAnsi="Garamond"/>
                <w:b/>
                <w:bCs/>
              </w:rPr>
              <w:t>TOTALE</w:t>
            </w:r>
          </w:p>
          <w:p w14:paraId="796A2DC6" w14:textId="343F88B9" w:rsidR="006957D1" w:rsidRPr="001C5A4D" w:rsidRDefault="006957D1" w:rsidP="002B1774">
            <w:pPr>
              <w:jc w:val="center"/>
              <w:rPr>
                <w:rFonts w:ascii="Garamond" w:hAnsi="Garamond"/>
                <w:b/>
                <w:bCs/>
              </w:rPr>
            </w:pPr>
            <w:r w:rsidRPr="001C5A4D">
              <w:rPr>
                <w:rFonts w:ascii="Garamond" w:hAnsi="Garamond"/>
                <w:b/>
                <w:bCs/>
              </w:rPr>
              <w:t>(n. esami 20)</w:t>
            </w:r>
          </w:p>
          <w:p w14:paraId="796B0CB2" w14:textId="77777777" w:rsidR="006957D1" w:rsidRPr="001C5A4D" w:rsidRDefault="006957D1" w:rsidP="002B1774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2067" w:type="dxa"/>
            <w:vAlign w:val="center"/>
          </w:tcPr>
          <w:p w14:paraId="1AD30DF7" w14:textId="77777777" w:rsidR="006957D1" w:rsidRPr="001C5A4D" w:rsidRDefault="006957D1" w:rsidP="002B1774">
            <w:pPr>
              <w:rPr>
                <w:rFonts w:ascii="Garamond" w:hAnsi="Garamond"/>
                <w:b/>
                <w:bCs/>
              </w:rPr>
            </w:pPr>
            <w:r w:rsidRPr="001C5A4D">
              <w:rPr>
                <w:rFonts w:ascii="Garamond" w:hAnsi="Garamond"/>
                <w:b/>
                <w:bCs/>
              </w:rPr>
              <w:t> </w:t>
            </w:r>
          </w:p>
        </w:tc>
        <w:tc>
          <w:tcPr>
            <w:tcW w:w="478" w:type="dxa"/>
            <w:vAlign w:val="center"/>
          </w:tcPr>
          <w:p w14:paraId="2DCB759A" w14:textId="77777777" w:rsidR="006957D1" w:rsidRPr="001C5A4D" w:rsidRDefault="006957D1" w:rsidP="002B1774">
            <w:pPr>
              <w:jc w:val="center"/>
              <w:rPr>
                <w:rFonts w:ascii="Garamond" w:hAnsi="Garamond"/>
                <w:b/>
                <w:bCs/>
              </w:rPr>
            </w:pPr>
            <w:r w:rsidRPr="001C5A4D">
              <w:rPr>
                <w:rFonts w:ascii="Garamond" w:hAnsi="Garamond"/>
                <w:b/>
                <w:bCs/>
              </w:rPr>
              <w:t>180</w:t>
            </w:r>
          </w:p>
        </w:tc>
        <w:tc>
          <w:tcPr>
            <w:tcW w:w="3965" w:type="dxa"/>
            <w:vAlign w:val="center"/>
          </w:tcPr>
          <w:p w14:paraId="716B699D" w14:textId="77777777" w:rsidR="006957D1" w:rsidRPr="001C5A4D" w:rsidRDefault="006957D1" w:rsidP="002B1774">
            <w:pPr>
              <w:rPr>
                <w:rFonts w:ascii="Garamond" w:hAnsi="Garamond"/>
                <w:b/>
                <w:bCs/>
              </w:rPr>
            </w:pPr>
            <w:r w:rsidRPr="001C5A4D">
              <w:rPr>
                <w:rFonts w:ascii="Garamond" w:hAnsi="Garamond"/>
                <w:b/>
                <w:bCs/>
              </w:rPr>
              <w:t> </w:t>
            </w:r>
          </w:p>
        </w:tc>
      </w:tr>
    </w:tbl>
    <w:p w14:paraId="4907A942" w14:textId="77777777" w:rsidR="00616639" w:rsidRDefault="00616639" w:rsidP="006957D1">
      <w:pPr>
        <w:rPr>
          <w:rFonts w:ascii="Verdana" w:hAnsi="Verdana"/>
          <w:b/>
          <w:bCs/>
          <w:u w:val="single"/>
        </w:rPr>
      </w:pPr>
    </w:p>
    <w:p w14:paraId="642F1C1A" w14:textId="65DD6E64" w:rsidR="002E51CD" w:rsidRPr="00FC7C29" w:rsidRDefault="002E51CD" w:rsidP="002E51CD">
      <w:pPr>
        <w:pStyle w:val="Titolo1"/>
        <w:rPr>
          <w:rFonts w:ascii="Garamond" w:hAnsi="Garamond"/>
          <w:b/>
          <w:sz w:val="24"/>
        </w:rPr>
      </w:pPr>
      <w:r w:rsidRPr="00FC7C29">
        <w:rPr>
          <w:rFonts w:ascii="Garamond" w:hAnsi="Garamond"/>
          <w:sz w:val="24"/>
        </w:rPr>
        <w:t>* Qualora si scelga una delle due idoneità di lingua inglese, non è possibile inserire l’altra idoneità della stessa lingua nell</w:t>
      </w:r>
      <w:r w:rsidR="0096468E">
        <w:rPr>
          <w:rFonts w:ascii="Garamond" w:hAnsi="Garamond"/>
          <w:sz w:val="24"/>
        </w:rPr>
        <w:t>e</w:t>
      </w:r>
      <w:r w:rsidRPr="00FC7C29">
        <w:rPr>
          <w:rFonts w:ascii="Garamond" w:hAnsi="Garamond"/>
          <w:sz w:val="24"/>
        </w:rPr>
        <w:t xml:space="preserve"> materie a scelta libera. Gli studenti e le studentesse che conseguono il livello B2 della lingua inglese avranno la possibilità di vedere riconosciute le Abilità linguistiche obbligatorie nei corsi di laurea magistrale DAMS Teatro Musica Danza e Cinema, televisione e produzione multimediale.</w:t>
      </w:r>
    </w:p>
    <w:p w14:paraId="6BA997BD" w14:textId="77777777" w:rsidR="002E51CD" w:rsidRPr="00495B39" w:rsidRDefault="002E51CD" w:rsidP="006957D1">
      <w:pPr>
        <w:rPr>
          <w:rFonts w:ascii="Verdana" w:hAnsi="Verdana"/>
          <w:b/>
          <w:bCs/>
          <w:u w:val="single"/>
        </w:rPr>
      </w:pPr>
    </w:p>
    <w:p w14:paraId="758ED416" w14:textId="77777777" w:rsidR="00AA3E41" w:rsidRDefault="00AA3E41" w:rsidP="00AA3E41">
      <w:pPr>
        <w:pStyle w:val="Titolo1"/>
        <w:rPr>
          <w:rFonts w:ascii="Garamond" w:hAnsi="Garamond"/>
          <w:b/>
          <w:sz w:val="24"/>
        </w:rPr>
      </w:pPr>
      <w:r w:rsidRPr="00495B39">
        <w:rPr>
          <w:rFonts w:ascii="Garamond" w:hAnsi="Garamond"/>
          <w:b/>
          <w:sz w:val="24"/>
        </w:rPr>
        <w:t>Insegnamenti in offerta libera:</w:t>
      </w:r>
    </w:p>
    <w:p w14:paraId="658A49D8" w14:textId="3FC5BBA0" w:rsidR="00495B39" w:rsidRPr="00AB5AB1" w:rsidRDefault="00157D6C" w:rsidP="00495B39">
      <w:pPr>
        <w:rPr>
          <w:color w:val="000000" w:themeColor="text1"/>
        </w:rPr>
      </w:pPr>
      <w:r w:rsidRPr="00AB5AB1">
        <w:rPr>
          <w:rFonts w:ascii="Garamond" w:hAnsi="Garamond"/>
          <w:b/>
          <w:bCs/>
        </w:rPr>
        <w:t>ECON-07/A</w:t>
      </w:r>
      <w:r w:rsidRPr="00AB5AB1">
        <w:rPr>
          <w:rFonts w:ascii="Garamond" w:hAnsi="Garamond"/>
        </w:rPr>
        <w:t xml:space="preserve"> </w:t>
      </w:r>
      <w:r w:rsidR="00304A29" w:rsidRPr="00AB5AB1">
        <w:rPr>
          <w:rFonts w:ascii="Garamond" w:hAnsi="Garamond"/>
        </w:rPr>
        <w:t>Marketing per le industrie musicali</w:t>
      </w:r>
    </w:p>
    <w:p w14:paraId="4245C228" w14:textId="70C954F2" w:rsidR="008A75A0" w:rsidRPr="00AB5AB1" w:rsidRDefault="00006936" w:rsidP="008A75A0">
      <w:pPr>
        <w:rPr>
          <w:rFonts w:ascii="Garamond" w:hAnsi="Garamond"/>
          <w:bCs/>
        </w:rPr>
      </w:pPr>
      <w:r w:rsidRPr="00AB5AB1">
        <w:rPr>
          <w:b/>
          <w:bCs/>
        </w:rPr>
        <w:t>ARTE-01/C</w:t>
      </w:r>
      <w:r w:rsidRPr="00AB5AB1">
        <w:t xml:space="preserve">  </w:t>
      </w:r>
      <w:r w:rsidR="00872939" w:rsidRPr="00AB5AB1">
        <w:rPr>
          <w:rFonts w:ascii="Garamond" w:hAnsi="Garamond"/>
          <w:bCs/>
        </w:rPr>
        <w:t>Teoria e critica dell’arte contemporanea (6 cfu, erogato da Studi Umanistici)</w:t>
      </w:r>
    </w:p>
    <w:p w14:paraId="09365DFD" w14:textId="77777777" w:rsidR="008A75A0" w:rsidRPr="00AB5AB1" w:rsidRDefault="008A75A0" w:rsidP="008A75A0">
      <w:pPr>
        <w:rPr>
          <w:rFonts w:ascii="Garamond" w:hAnsi="Garamond"/>
          <w:b/>
          <w:bCs/>
        </w:rPr>
      </w:pPr>
    </w:p>
    <w:p w14:paraId="05C06424" w14:textId="42FA2FFB" w:rsidR="008A75A0" w:rsidRPr="00AB5AB1" w:rsidRDefault="008A75A0" w:rsidP="008A75A0">
      <w:pPr>
        <w:rPr>
          <w:rFonts w:ascii="Garamond" w:hAnsi="Garamond"/>
          <w:b/>
          <w:bCs/>
        </w:rPr>
      </w:pPr>
      <w:r w:rsidRPr="00AB5AB1">
        <w:rPr>
          <w:rFonts w:ascii="Garamond" w:hAnsi="Garamond"/>
          <w:b/>
          <w:bCs/>
        </w:rPr>
        <w:t>Laboratori in offerta libera:</w:t>
      </w:r>
    </w:p>
    <w:p w14:paraId="40CE7984" w14:textId="584E2168" w:rsidR="008A75A0" w:rsidRPr="00AB5AB1" w:rsidRDefault="00DE44F3" w:rsidP="008A75A0">
      <w:pPr>
        <w:rPr>
          <w:rFonts w:ascii="Garamond" w:hAnsi="Garamond"/>
        </w:rPr>
      </w:pPr>
      <w:r w:rsidRPr="00AB5AB1">
        <w:rPr>
          <w:rFonts w:ascii="Garamond" w:hAnsi="Garamond"/>
          <w:b/>
          <w:bCs/>
        </w:rPr>
        <w:t>PEMM-01/</w:t>
      </w:r>
      <w:r w:rsidR="000F4D8F">
        <w:rPr>
          <w:rFonts w:ascii="Garamond" w:hAnsi="Garamond"/>
          <w:b/>
          <w:bCs/>
        </w:rPr>
        <w:t>C</w:t>
      </w:r>
      <w:r w:rsidRPr="00AB5AB1">
        <w:rPr>
          <w:rFonts w:ascii="Garamond" w:hAnsi="Garamond"/>
        </w:rPr>
        <w:t xml:space="preserve"> </w:t>
      </w:r>
      <w:r w:rsidR="008A75A0" w:rsidRPr="00AB5AB1">
        <w:rPr>
          <w:rFonts w:ascii="Garamond" w:hAnsi="Garamond"/>
        </w:rPr>
        <w:t>Laboratorio di tecnologie musicali (6 cfu)</w:t>
      </w:r>
    </w:p>
    <w:p w14:paraId="113C5401" w14:textId="77777777" w:rsidR="00E939D9" w:rsidRPr="00AB5AB1" w:rsidRDefault="00E939D9" w:rsidP="00AA3E41">
      <w:pPr>
        <w:rPr>
          <w:rFonts w:ascii="Garamond" w:hAnsi="Garamond"/>
          <w:bCs/>
          <w:color w:val="000000" w:themeColor="text1"/>
        </w:rPr>
      </w:pPr>
    </w:p>
    <w:p w14:paraId="5F01F893" w14:textId="77777777" w:rsidR="006D42AD" w:rsidRDefault="006D42AD" w:rsidP="00AA3E41">
      <w:pPr>
        <w:rPr>
          <w:rFonts w:ascii="Garamond" w:hAnsi="Garamond"/>
          <w:bCs/>
          <w:color w:val="000000" w:themeColor="text1"/>
          <w:highlight w:val="yellow"/>
        </w:rPr>
      </w:pPr>
    </w:p>
    <w:p w14:paraId="616735C6" w14:textId="77777777" w:rsidR="00371E2A" w:rsidRDefault="00371E2A" w:rsidP="00AA3E41">
      <w:pPr>
        <w:rPr>
          <w:rFonts w:ascii="Garamond" w:hAnsi="Garamond"/>
          <w:bCs/>
          <w:color w:val="000000" w:themeColor="text1"/>
          <w:highlight w:val="yellow"/>
        </w:rPr>
      </w:pPr>
    </w:p>
    <w:p w14:paraId="0327C6DA" w14:textId="77777777" w:rsidR="00371E2A" w:rsidRDefault="00371E2A" w:rsidP="00AA3E41">
      <w:pPr>
        <w:rPr>
          <w:rFonts w:ascii="Garamond" w:hAnsi="Garamond"/>
          <w:bCs/>
          <w:color w:val="000000" w:themeColor="text1"/>
          <w:highlight w:val="yellow"/>
        </w:rPr>
      </w:pPr>
    </w:p>
    <w:p w14:paraId="4685A51A" w14:textId="77777777" w:rsidR="00371E2A" w:rsidRDefault="00371E2A" w:rsidP="00AA3E41">
      <w:pPr>
        <w:rPr>
          <w:rFonts w:ascii="Garamond" w:hAnsi="Garamond"/>
          <w:bCs/>
          <w:color w:val="000000" w:themeColor="text1"/>
          <w:highlight w:val="yellow"/>
        </w:rPr>
      </w:pPr>
    </w:p>
    <w:p w14:paraId="0F5288B3" w14:textId="77777777" w:rsidR="00371E2A" w:rsidRDefault="00371E2A" w:rsidP="00AA3E41">
      <w:pPr>
        <w:rPr>
          <w:rFonts w:ascii="Garamond" w:hAnsi="Garamond"/>
          <w:bCs/>
          <w:color w:val="000000" w:themeColor="text1"/>
          <w:highlight w:val="yellow"/>
        </w:rPr>
      </w:pPr>
    </w:p>
    <w:p w14:paraId="42BD31BF" w14:textId="77777777" w:rsidR="00371E2A" w:rsidRDefault="00371E2A" w:rsidP="00AA3E41">
      <w:pPr>
        <w:rPr>
          <w:rFonts w:ascii="Garamond" w:hAnsi="Garamond"/>
          <w:bCs/>
          <w:color w:val="000000" w:themeColor="text1"/>
          <w:highlight w:val="yellow"/>
        </w:rPr>
      </w:pPr>
    </w:p>
    <w:p w14:paraId="3D046092" w14:textId="77777777" w:rsidR="006D42AD" w:rsidRPr="00E939D9" w:rsidRDefault="006D42AD" w:rsidP="00AA3E41">
      <w:pPr>
        <w:rPr>
          <w:rFonts w:ascii="Garamond" w:hAnsi="Garamond"/>
          <w:bCs/>
          <w:color w:val="000000" w:themeColor="text1"/>
          <w:highlight w:val="yellow"/>
        </w:rPr>
      </w:pPr>
    </w:p>
    <w:p w14:paraId="1B24DA1D" w14:textId="600F1DA1" w:rsidR="00E939D9" w:rsidRPr="00AB5AB1" w:rsidRDefault="006D42AD" w:rsidP="006D42AD">
      <w:pPr>
        <w:ind w:firstLine="708"/>
        <w:rPr>
          <w:rFonts w:ascii="Garamond" w:hAnsi="Garamond"/>
          <w:bCs/>
          <w:color w:val="000000" w:themeColor="text1"/>
        </w:rPr>
      </w:pPr>
      <w:r w:rsidRPr="00AB5AB1">
        <w:rPr>
          <w:rFonts w:ascii="Garamond" w:hAnsi="Garamond"/>
          <w:b/>
          <w:bCs/>
        </w:rPr>
        <w:t>LAUREA TRIENNALE, P. F. 4 MUSICA</w:t>
      </w:r>
    </w:p>
    <w:p w14:paraId="1FE0B916" w14:textId="77777777" w:rsidR="006D42AD" w:rsidRPr="00AB5AB1" w:rsidRDefault="006D42AD" w:rsidP="006D42AD">
      <w:pPr>
        <w:ind w:left="360"/>
        <w:jc w:val="both"/>
        <w:rPr>
          <w:rFonts w:ascii="Garamond" w:hAnsi="Garamond"/>
          <w:b/>
          <w:bCs/>
        </w:rPr>
      </w:pPr>
    </w:p>
    <w:tbl>
      <w:tblPr>
        <w:tblpPr w:leftFromText="141" w:rightFromText="141" w:vertAnchor="text" w:tblpY="1"/>
        <w:tblOverlap w:val="never"/>
        <w:tblW w:w="920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9"/>
        <w:gridCol w:w="2203"/>
        <w:gridCol w:w="696"/>
        <w:gridCol w:w="4685"/>
      </w:tblGrid>
      <w:tr w:rsidR="006D42AD" w:rsidRPr="00AB5AB1" w14:paraId="386F686E" w14:textId="77777777" w:rsidTr="004F2A20">
        <w:trPr>
          <w:trHeight w:val="129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312D" w14:textId="77777777" w:rsidR="006D42AD" w:rsidRPr="00AB5AB1" w:rsidRDefault="006D42AD" w:rsidP="004F2A20">
            <w:pPr>
              <w:jc w:val="center"/>
              <w:rPr>
                <w:rFonts w:ascii="Garamond" w:hAnsi="Garamond"/>
                <w:b/>
                <w:bCs/>
              </w:rPr>
            </w:pPr>
            <w:r w:rsidRPr="00AB5AB1">
              <w:rPr>
                <w:rFonts w:ascii="Garamond" w:hAnsi="Garamond"/>
                <w:b/>
                <w:bCs/>
              </w:rPr>
              <w:t>ATTIVITÀ FORMATIVE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036F5" w14:textId="77777777" w:rsidR="006D42AD" w:rsidRPr="00AB5AB1" w:rsidRDefault="006D42AD" w:rsidP="004F2A20">
            <w:pPr>
              <w:pStyle w:val="Titolo4"/>
              <w:rPr>
                <w:sz w:val="24"/>
                <w:szCs w:val="24"/>
              </w:rPr>
            </w:pPr>
            <w:r w:rsidRPr="00AB5AB1">
              <w:rPr>
                <w:sz w:val="24"/>
                <w:szCs w:val="24"/>
              </w:rPr>
              <w:t>AMBITI DISCIPLINARI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923E8" w14:textId="77777777" w:rsidR="006D42AD" w:rsidRPr="00AB5AB1" w:rsidRDefault="006D42AD" w:rsidP="004F2A20">
            <w:pPr>
              <w:jc w:val="center"/>
              <w:rPr>
                <w:rFonts w:ascii="Garamond" w:hAnsi="Garamond"/>
                <w:b/>
                <w:bCs/>
              </w:rPr>
            </w:pPr>
            <w:r w:rsidRPr="00AB5AB1">
              <w:rPr>
                <w:rFonts w:ascii="Garamond" w:hAnsi="Garamond"/>
                <w:b/>
                <w:bCs/>
              </w:rPr>
              <w:t xml:space="preserve">CFU 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33907" w14:textId="77777777" w:rsidR="006D42AD" w:rsidRPr="00AB5AB1" w:rsidRDefault="006D42AD" w:rsidP="004F2A20">
            <w:pPr>
              <w:pStyle w:val="Titolo6"/>
              <w:rPr>
                <w:bCs/>
                <w:sz w:val="24"/>
                <w:szCs w:val="24"/>
              </w:rPr>
            </w:pPr>
            <w:r w:rsidRPr="00AB5AB1">
              <w:rPr>
                <w:bCs/>
                <w:sz w:val="24"/>
                <w:szCs w:val="24"/>
              </w:rPr>
              <w:t>MODULI</w:t>
            </w:r>
          </w:p>
        </w:tc>
      </w:tr>
      <w:tr w:rsidR="006D42AD" w:rsidRPr="00AB5AB1" w14:paraId="6B8CE783" w14:textId="77777777" w:rsidTr="004F2A20">
        <w:trPr>
          <w:cantSplit/>
          <w:trHeight w:val="494"/>
        </w:trPr>
        <w:tc>
          <w:tcPr>
            <w:tcW w:w="16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5062838" w14:textId="77777777" w:rsidR="006D42AD" w:rsidRPr="00AB5AB1" w:rsidRDefault="006D42AD" w:rsidP="004F2A20">
            <w:pPr>
              <w:pStyle w:val="Titolo6"/>
              <w:rPr>
                <w:bCs/>
                <w:sz w:val="24"/>
                <w:szCs w:val="24"/>
              </w:rPr>
            </w:pPr>
            <w:r w:rsidRPr="00AB5AB1">
              <w:rPr>
                <w:bCs/>
                <w:sz w:val="24"/>
                <w:szCs w:val="24"/>
              </w:rPr>
              <w:t xml:space="preserve">DI BASE   </w:t>
            </w:r>
          </w:p>
          <w:p w14:paraId="7841A12A" w14:textId="77777777" w:rsidR="006D42AD" w:rsidRPr="00AB5AB1" w:rsidRDefault="006D42AD" w:rsidP="004F2A20">
            <w:pPr>
              <w:jc w:val="center"/>
              <w:rPr>
                <w:rFonts w:ascii="Garamond" w:hAnsi="Garamond"/>
                <w:b/>
                <w:bCs/>
              </w:rPr>
            </w:pPr>
            <w:r w:rsidRPr="00AB5AB1">
              <w:rPr>
                <w:rFonts w:ascii="Garamond" w:hAnsi="Garamond"/>
                <w:b/>
                <w:bCs/>
              </w:rPr>
              <w:t xml:space="preserve">24                                             </w:t>
            </w:r>
          </w:p>
          <w:p w14:paraId="08D0CAA3" w14:textId="77777777" w:rsidR="006D42AD" w:rsidRPr="00AB5AB1" w:rsidRDefault="006D42AD" w:rsidP="004F2A20">
            <w:pPr>
              <w:jc w:val="center"/>
              <w:rPr>
                <w:rFonts w:ascii="Garamond" w:hAnsi="Garamond"/>
                <w:b/>
                <w:bCs/>
              </w:rPr>
            </w:pPr>
          </w:p>
          <w:p w14:paraId="4CFA84CA" w14:textId="77777777" w:rsidR="006D42AD" w:rsidRPr="00AB5AB1" w:rsidRDefault="006D42AD" w:rsidP="004F2A20">
            <w:pPr>
              <w:jc w:val="center"/>
              <w:rPr>
                <w:rFonts w:ascii="Garamond" w:hAnsi="Garamond"/>
                <w:b/>
                <w:bCs/>
              </w:rPr>
            </w:pPr>
            <w:r w:rsidRPr="00AB5AB1">
              <w:rPr>
                <w:rFonts w:ascii="Garamond" w:hAnsi="Garamond"/>
                <w:b/>
                <w:bCs/>
              </w:rPr>
              <w:t>(n. esami 4)</w:t>
            </w:r>
          </w:p>
          <w:p w14:paraId="41C50E5A" w14:textId="77777777" w:rsidR="006D42AD" w:rsidRPr="00AB5AB1" w:rsidRDefault="006D42AD" w:rsidP="004F2A20">
            <w:pPr>
              <w:jc w:val="center"/>
              <w:rPr>
                <w:rFonts w:ascii="Garamond" w:hAnsi="Garamond"/>
                <w:b/>
                <w:bCs/>
                <w:strike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46BC9" w14:textId="77777777" w:rsidR="006D42AD" w:rsidRPr="00AB5AB1" w:rsidRDefault="006D42AD" w:rsidP="004F2A20">
            <w:pPr>
              <w:ind w:hanging="80"/>
              <w:jc w:val="center"/>
              <w:rPr>
                <w:rFonts w:ascii="Garamond" w:hAnsi="Garamond"/>
                <w:b/>
                <w:bCs/>
              </w:rPr>
            </w:pPr>
            <w:r w:rsidRPr="00AB5AB1">
              <w:rPr>
                <w:rFonts w:ascii="Garamond" w:hAnsi="Garamond"/>
                <w:b/>
                <w:bCs/>
              </w:rPr>
              <w:t>Discipline linguistiche e letterarie</w:t>
            </w:r>
          </w:p>
          <w:p w14:paraId="6D67D6BB" w14:textId="77777777" w:rsidR="006D42AD" w:rsidRPr="00AB5AB1" w:rsidRDefault="006D42AD" w:rsidP="004F2A20">
            <w:pPr>
              <w:rPr>
                <w:rFonts w:ascii="Garamond" w:hAnsi="Garamond"/>
                <w:b/>
                <w:bCs/>
              </w:rPr>
            </w:pPr>
          </w:p>
          <w:p w14:paraId="43A5C689" w14:textId="77777777" w:rsidR="006D42AD" w:rsidRPr="00AB5AB1" w:rsidRDefault="006D42AD" w:rsidP="004F2A20">
            <w:pPr>
              <w:ind w:hanging="80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E4053" w14:textId="77777777" w:rsidR="006D42AD" w:rsidRPr="00AB5AB1" w:rsidRDefault="006D42AD" w:rsidP="004F2A20">
            <w:pPr>
              <w:jc w:val="center"/>
              <w:rPr>
                <w:rFonts w:ascii="Garamond" w:hAnsi="Garamond"/>
                <w:b/>
                <w:bCs/>
              </w:rPr>
            </w:pPr>
            <w:r w:rsidRPr="00AB5AB1">
              <w:rPr>
                <w:rFonts w:ascii="Garamond" w:hAnsi="Garamond"/>
                <w:b/>
                <w:bCs/>
              </w:rPr>
              <w:t>6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67FBA" w14:textId="77777777" w:rsidR="006D42AD" w:rsidRPr="00AB5AB1" w:rsidRDefault="006D42AD" w:rsidP="004F2A20">
            <w:pPr>
              <w:rPr>
                <w:rFonts w:ascii="Garamond" w:hAnsi="Garamond"/>
                <w:b/>
                <w:bCs/>
              </w:rPr>
            </w:pPr>
            <w:r w:rsidRPr="00AB5AB1">
              <w:rPr>
                <w:rFonts w:ascii="Garamond" w:hAnsi="Garamond"/>
                <w:b/>
                <w:bCs/>
              </w:rPr>
              <w:t>un esame a scelta tra:</w:t>
            </w:r>
          </w:p>
          <w:p w14:paraId="4E4ED8AA" w14:textId="78B03F74" w:rsidR="006D42AD" w:rsidRPr="00AB5AB1" w:rsidRDefault="004856C4" w:rsidP="004F2A20">
            <w:pPr>
              <w:rPr>
                <w:rFonts w:ascii="Garamond" w:hAnsi="Garamond"/>
                <w:b/>
                <w:bCs/>
              </w:rPr>
            </w:pPr>
            <w:r w:rsidRPr="00AB5AB1">
              <w:rPr>
                <w:rFonts w:ascii="Garamond" w:hAnsi="Garamond"/>
                <w:b/>
                <w:bCs/>
              </w:rPr>
              <w:t>LICO-01/A</w:t>
            </w:r>
            <w:r w:rsidRPr="00AB5AB1">
              <w:rPr>
                <w:rFonts w:ascii="Garamond" w:hAnsi="Garamond"/>
              </w:rPr>
              <w:t xml:space="preserve"> </w:t>
            </w:r>
            <w:r w:rsidR="006D42AD" w:rsidRPr="00AB5AB1">
              <w:rPr>
                <w:rFonts w:ascii="Garamond" w:hAnsi="Garamond"/>
                <w:b/>
                <w:bCs/>
              </w:rPr>
              <w:t>Movimenti e scrittori nella lett</w:t>
            </w:r>
            <w:r w:rsidR="000F4D8F">
              <w:rPr>
                <w:rFonts w:ascii="Garamond" w:hAnsi="Garamond"/>
                <w:b/>
                <w:bCs/>
              </w:rPr>
              <w:t>eratura</w:t>
            </w:r>
            <w:r w:rsidR="006D42AD" w:rsidRPr="00AB5AB1">
              <w:rPr>
                <w:rFonts w:ascii="Garamond" w:hAnsi="Garamond"/>
                <w:b/>
                <w:bCs/>
              </w:rPr>
              <w:t xml:space="preserve"> italiana del Novecento (6 cfu)</w:t>
            </w:r>
          </w:p>
          <w:p w14:paraId="41DAC048" w14:textId="56E9C68B" w:rsidR="006D42AD" w:rsidRPr="00AB5AB1" w:rsidRDefault="004856C4" w:rsidP="004F2A20">
            <w:pPr>
              <w:rPr>
                <w:rFonts w:ascii="Garamond" w:hAnsi="Garamond"/>
                <w:b/>
                <w:bCs/>
              </w:rPr>
            </w:pPr>
            <w:r w:rsidRPr="00AB5AB1">
              <w:rPr>
                <w:rFonts w:ascii="Garamond" w:hAnsi="Garamond"/>
                <w:b/>
                <w:bCs/>
              </w:rPr>
              <w:t>LIFI-01/A</w:t>
            </w:r>
            <w:r w:rsidRPr="00AB5AB1">
              <w:rPr>
                <w:rFonts w:ascii="Garamond" w:hAnsi="Garamond"/>
              </w:rPr>
              <w:t xml:space="preserve"> </w:t>
            </w:r>
            <w:r w:rsidR="006D42AD" w:rsidRPr="00AB5AB1">
              <w:rPr>
                <w:rFonts w:ascii="Garamond" w:hAnsi="Garamond"/>
                <w:b/>
                <w:bCs/>
              </w:rPr>
              <w:t>Storia della lingua italiana per musica (6 cfu)</w:t>
            </w:r>
          </w:p>
          <w:p w14:paraId="000F71C9" w14:textId="77777777" w:rsidR="006D42AD" w:rsidRPr="00AB5AB1" w:rsidRDefault="006D42AD" w:rsidP="004F2A20">
            <w:pPr>
              <w:rPr>
                <w:rFonts w:ascii="Garamond" w:hAnsi="Garamond"/>
                <w:b/>
                <w:bCs/>
              </w:rPr>
            </w:pPr>
          </w:p>
        </w:tc>
      </w:tr>
      <w:tr w:rsidR="006D42AD" w:rsidRPr="00AB5AB1" w14:paraId="2D06E3EE" w14:textId="77777777" w:rsidTr="004F2A20">
        <w:trPr>
          <w:cantSplit/>
          <w:trHeight w:val="235"/>
        </w:trPr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A6EFA" w14:textId="77777777" w:rsidR="006D42AD" w:rsidRPr="00AB5AB1" w:rsidRDefault="006D42AD" w:rsidP="004F2A20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01A9B" w14:textId="77777777" w:rsidR="006D42AD" w:rsidRPr="00AB5AB1" w:rsidRDefault="006D42AD" w:rsidP="0046157A">
            <w:pPr>
              <w:jc w:val="center"/>
              <w:rPr>
                <w:rFonts w:ascii="Garamond" w:hAnsi="Garamond"/>
                <w:b/>
                <w:bCs/>
              </w:rPr>
            </w:pPr>
            <w:r w:rsidRPr="00AB5AB1">
              <w:rPr>
                <w:rFonts w:ascii="Garamond" w:hAnsi="Garamond"/>
                <w:b/>
                <w:bCs/>
              </w:rPr>
              <w:t>Discipline storiche</w:t>
            </w:r>
          </w:p>
          <w:p w14:paraId="0B295F1D" w14:textId="77777777" w:rsidR="006D42AD" w:rsidRPr="00AB5AB1" w:rsidRDefault="006D42AD" w:rsidP="0046157A">
            <w:pPr>
              <w:jc w:val="center"/>
              <w:rPr>
                <w:rFonts w:ascii="Garamond" w:hAnsi="Garamond"/>
                <w:b/>
                <w:bCs/>
              </w:rPr>
            </w:pPr>
          </w:p>
          <w:p w14:paraId="4D3294DB" w14:textId="77777777" w:rsidR="006D42AD" w:rsidRPr="00AB5AB1" w:rsidRDefault="006D42AD" w:rsidP="0046157A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56DAD" w14:textId="77777777" w:rsidR="006D42AD" w:rsidRPr="00AB5AB1" w:rsidRDefault="006D42AD" w:rsidP="004F2A20">
            <w:pPr>
              <w:jc w:val="center"/>
              <w:rPr>
                <w:rFonts w:ascii="Garamond" w:hAnsi="Garamond"/>
                <w:b/>
                <w:bCs/>
              </w:rPr>
            </w:pPr>
            <w:r w:rsidRPr="00AB5AB1">
              <w:rPr>
                <w:rFonts w:ascii="Garamond" w:hAnsi="Garamond"/>
                <w:b/>
                <w:bCs/>
              </w:rPr>
              <w:t>6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D50B4" w14:textId="6E7643C2" w:rsidR="006D42AD" w:rsidRPr="00AB5AB1" w:rsidRDefault="006E6D02" w:rsidP="004F2A20">
            <w:pPr>
              <w:rPr>
                <w:rFonts w:ascii="Garamond" w:hAnsi="Garamond"/>
                <w:b/>
                <w:bCs/>
              </w:rPr>
            </w:pPr>
            <w:r w:rsidRPr="00AB5AB1">
              <w:rPr>
                <w:rFonts w:ascii="Garamond" w:hAnsi="Garamond"/>
                <w:b/>
                <w:bCs/>
              </w:rPr>
              <w:t xml:space="preserve">HIST-03/A </w:t>
            </w:r>
            <w:r w:rsidR="006D42AD" w:rsidRPr="00AB5AB1">
              <w:rPr>
                <w:rFonts w:ascii="Garamond" w:hAnsi="Garamond"/>
                <w:b/>
                <w:bCs/>
              </w:rPr>
              <w:t>Storia contemporanea A-L/M-Z (6 cfu)</w:t>
            </w:r>
          </w:p>
          <w:p w14:paraId="5C9DCE79" w14:textId="77777777" w:rsidR="006D42AD" w:rsidRPr="00AB5AB1" w:rsidRDefault="006D42AD" w:rsidP="004F2A20">
            <w:pPr>
              <w:rPr>
                <w:rFonts w:ascii="Garamond" w:hAnsi="Garamond"/>
                <w:b/>
                <w:bCs/>
                <w:strike/>
                <w:color w:val="FF0000"/>
              </w:rPr>
            </w:pPr>
          </w:p>
        </w:tc>
      </w:tr>
      <w:tr w:rsidR="006D42AD" w:rsidRPr="00AB5AB1" w14:paraId="36FBF61B" w14:textId="77777777" w:rsidTr="004F2A20">
        <w:trPr>
          <w:cantSplit/>
          <w:trHeight w:val="1301"/>
        </w:trPr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F17B" w14:textId="77777777" w:rsidR="006D42AD" w:rsidRPr="00AB5AB1" w:rsidRDefault="006D42AD" w:rsidP="004F2A20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6FB95" w14:textId="6B66A538" w:rsidR="006D42AD" w:rsidRPr="00AB5AB1" w:rsidRDefault="006D42AD" w:rsidP="0046157A">
            <w:pPr>
              <w:jc w:val="center"/>
              <w:rPr>
                <w:rFonts w:ascii="Garamond" w:hAnsi="Garamond"/>
                <w:b/>
                <w:bCs/>
              </w:rPr>
            </w:pPr>
            <w:r w:rsidRPr="00AB5AB1">
              <w:rPr>
                <w:rFonts w:ascii="Garamond" w:hAnsi="Garamond"/>
                <w:b/>
                <w:bCs/>
              </w:rPr>
              <w:t>Discipline sociologiche, psico</w:t>
            </w:r>
            <w:r w:rsidR="0046157A" w:rsidRPr="00AB5AB1">
              <w:rPr>
                <w:rFonts w:ascii="Garamond" w:hAnsi="Garamond"/>
                <w:b/>
                <w:bCs/>
              </w:rPr>
              <w:t>-</w:t>
            </w:r>
            <w:r w:rsidRPr="00AB5AB1">
              <w:rPr>
                <w:rFonts w:ascii="Garamond" w:hAnsi="Garamond"/>
                <w:b/>
                <w:bCs/>
              </w:rPr>
              <w:t>pedagogiche, economico</w:t>
            </w:r>
            <w:r w:rsidR="0046157A" w:rsidRPr="00AB5AB1">
              <w:rPr>
                <w:rFonts w:ascii="Garamond" w:hAnsi="Garamond"/>
                <w:b/>
                <w:bCs/>
              </w:rPr>
              <w:t>-</w:t>
            </w:r>
            <w:r w:rsidRPr="00AB5AB1">
              <w:rPr>
                <w:rFonts w:ascii="Garamond" w:hAnsi="Garamond"/>
                <w:b/>
                <w:bCs/>
              </w:rPr>
              <w:t>aziendali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E85BB" w14:textId="77777777" w:rsidR="006D42AD" w:rsidRPr="00AB5AB1" w:rsidRDefault="006D42AD" w:rsidP="004F2A20">
            <w:pPr>
              <w:jc w:val="center"/>
              <w:rPr>
                <w:rFonts w:ascii="Garamond" w:hAnsi="Garamond"/>
                <w:b/>
                <w:bCs/>
              </w:rPr>
            </w:pPr>
            <w:r w:rsidRPr="00AB5AB1">
              <w:rPr>
                <w:rFonts w:ascii="Garamond" w:hAnsi="Garamond"/>
                <w:b/>
                <w:bCs/>
              </w:rPr>
              <w:t>12</w:t>
            </w:r>
          </w:p>
          <w:p w14:paraId="24DD217D" w14:textId="77777777" w:rsidR="006D42AD" w:rsidRPr="00AB5AB1" w:rsidRDefault="006D42AD" w:rsidP="004F2A20">
            <w:pPr>
              <w:jc w:val="center"/>
              <w:rPr>
                <w:rFonts w:ascii="Garamond" w:hAnsi="Garamond"/>
                <w:b/>
                <w:bCs/>
              </w:rPr>
            </w:pPr>
            <w:r w:rsidRPr="00AB5AB1">
              <w:rPr>
                <w:rFonts w:ascii="Garamond" w:hAnsi="Garamond"/>
                <w:b/>
                <w:bCs/>
              </w:rPr>
              <w:t xml:space="preserve"> 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A87FC" w14:textId="26EAF5D9" w:rsidR="006D42AD" w:rsidRPr="00AB5AB1" w:rsidRDefault="00006936" w:rsidP="004F2A20">
            <w:pPr>
              <w:rPr>
                <w:rFonts w:ascii="Garamond" w:hAnsi="Garamond"/>
                <w:b/>
                <w:bCs/>
              </w:rPr>
            </w:pPr>
            <w:r w:rsidRPr="00AB5AB1">
              <w:rPr>
                <w:rFonts w:ascii="Garamond" w:hAnsi="Garamond"/>
                <w:b/>
                <w:bCs/>
              </w:rPr>
              <w:t xml:space="preserve">GSPS-06/A </w:t>
            </w:r>
            <w:r w:rsidR="006D42AD" w:rsidRPr="00AB5AB1">
              <w:rPr>
                <w:rFonts w:ascii="Garamond" w:hAnsi="Garamond"/>
                <w:b/>
                <w:bCs/>
              </w:rPr>
              <w:t>Sociologia della comunicazione A-L/M-Z (6 cfu)</w:t>
            </w:r>
          </w:p>
          <w:p w14:paraId="761FA4A3" w14:textId="7D08EEAD" w:rsidR="006D42AD" w:rsidRPr="00AB5AB1" w:rsidRDefault="00157D6C" w:rsidP="004F2A20">
            <w:pPr>
              <w:rPr>
                <w:rFonts w:ascii="Garamond" w:hAnsi="Garamond"/>
                <w:b/>
                <w:bCs/>
              </w:rPr>
            </w:pPr>
            <w:r w:rsidRPr="00AB5AB1">
              <w:rPr>
                <w:rFonts w:ascii="Garamond" w:hAnsi="Garamond"/>
                <w:b/>
                <w:bCs/>
              </w:rPr>
              <w:t xml:space="preserve">ECON-07/A </w:t>
            </w:r>
            <w:r w:rsidR="006D42AD" w:rsidRPr="00AB5AB1">
              <w:rPr>
                <w:rFonts w:ascii="Garamond" w:hAnsi="Garamond"/>
                <w:b/>
                <w:bCs/>
              </w:rPr>
              <w:t>Marketing per le industrie musicali (6 cfu)</w:t>
            </w:r>
          </w:p>
        </w:tc>
      </w:tr>
      <w:tr w:rsidR="006D42AD" w:rsidRPr="00AB5AB1" w14:paraId="48EDEB0F" w14:textId="77777777" w:rsidTr="004F2A20">
        <w:trPr>
          <w:cantSplit/>
          <w:trHeight w:val="411"/>
        </w:trPr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2B11" w14:textId="77777777" w:rsidR="006D42AD" w:rsidRPr="00AB5AB1" w:rsidRDefault="006D42AD" w:rsidP="004F2A20">
            <w:pPr>
              <w:jc w:val="center"/>
              <w:rPr>
                <w:rFonts w:ascii="Garamond" w:hAnsi="Garamond"/>
                <w:b/>
                <w:bCs/>
              </w:rPr>
            </w:pPr>
            <w:r w:rsidRPr="00AB5AB1">
              <w:rPr>
                <w:rFonts w:ascii="Garamond" w:hAnsi="Garamond"/>
                <w:b/>
                <w:bCs/>
              </w:rPr>
              <w:t xml:space="preserve">CARATTERIZZANTI      </w:t>
            </w:r>
          </w:p>
          <w:p w14:paraId="290A3366" w14:textId="77777777" w:rsidR="006D42AD" w:rsidRPr="00AB5AB1" w:rsidRDefault="006D42AD" w:rsidP="004F2A20">
            <w:pPr>
              <w:jc w:val="center"/>
              <w:rPr>
                <w:rFonts w:ascii="Garamond" w:hAnsi="Garamond"/>
                <w:b/>
                <w:bCs/>
              </w:rPr>
            </w:pPr>
          </w:p>
          <w:p w14:paraId="07628C3A" w14:textId="77777777" w:rsidR="006D42AD" w:rsidRPr="00AB5AB1" w:rsidRDefault="006D42AD" w:rsidP="004F2A20">
            <w:pPr>
              <w:jc w:val="center"/>
              <w:rPr>
                <w:rFonts w:ascii="Garamond" w:hAnsi="Garamond"/>
                <w:b/>
                <w:bCs/>
              </w:rPr>
            </w:pPr>
            <w:r w:rsidRPr="00AB5AB1">
              <w:rPr>
                <w:rFonts w:ascii="Garamond" w:hAnsi="Garamond"/>
                <w:b/>
                <w:bCs/>
              </w:rPr>
              <w:t xml:space="preserve">84 </w:t>
            </w:r>
          </w:p>
          <w:p w14:paraId="6AAA3B13" w14:textId="77777777" w:rsidR="006D42AD" w:rsidRPr="00AB5AB1" w:rsidRDefault="006D42AD" w:rsidP="004F2A20">
            <w:pPr>
              <w:jc w:val="center"/>
              <w:rPr>
                <w:rFonts w:ascii="Garamond" w:hAnsi="Garamond"/>
                <w:b/>
                <w:bCs/>
              </w:rPr>
            </w:pPr>
            <w:r w:rsidRPr="00AB5AB1">
              <w:rPr>
                <w:rFonts w:ascii="Garamond" w:hAnsi="Garamond"/>
                <w:b/>
                <w:bCs/>
              </w:rPr>
              <w:t>(n. esami 11)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935F9" w14:textId="277EAA4D" w:rsidR="006D42AD" w:rsidRPr="00AB5AB1" w:rsidRDefault="006D42AD" w:rsidP="0046157A">
            <w:pPr>
              <w:pStyle w:val="Testofumetto"/>
              <w:jc w:val="center"/>
              <w:rPr>
                <w:rFonts w:ascii="Garamond" w:hAnsi="Garamond"/>
                <w:b/>
                <w:bCs/>
                <w:strike/>
                <w:sz w:val="24"/>
                <w:szCs w:val="24"/>
              </w:rPr>
            </w:pPr>
            <w:r w:rsidRPr="00AB5AB1">
              <w:rPr>
                <w:rFonts w:ascii="Garamond" w:hAnsi="Garamond"/>
                <w:b/>
                <w:bCs/>
                <w:sz w:val="24"/>
                <w:szCs w:val="24"/>
              </w:rPr>
              <w:t>Discipline critiche, semiol</w:t>
            </w:r>
            <w:r w:rsidR="00107280" w:rsidRPr="00AB5AB1">
              <w:rPr>
                <w:rFonts w:ascii="Garamond" w:hAnsi="Garamond"/>
                <w:b/>
                <w:bCs/>
                <w:sz w:val="24"/>
                <w:szCs w:val="24"/>
              </w:rPr>
              <w:t>ogiche</w:t>
            </w:r>
            <w:r w:rsidRPr="00AB5AB1">
              <w:rPr>
                <w:rFonts w:ascii="Garamond" w:hAnsi="Garamond"/>
                <w:b/>
                <w:bCs/>
                <w:sz w:val="24"/>
                <w:szCs w:val="24"/>
              </w:rPr>
              <w:t xml:space="preserve">  e socio-antropol</w:t>
            </w:r>
            <w:r w:rsidR="00107280" w:rsidRPr="00AB5AB1">
              <w:rPr>
                <w:rFonts w:ascii="Garamond" w:hAnsi="Garamond"/>
                <w:b/>
                <w:bCs/>
                <w:sz w:val="24"/>
                <w:szCs w:val="24"/>
              </w:rPr>
              <w:t>ogiche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864C7" w14:textId="77777777" w:rsidR="006D42AD" w:rsidRPr="00AB5AB1" w:rsidRDefault="006D42AD" w:rsidP="004F2A20">
            <w:pPr>
              <w:jc w:val="center"/>
              <w:rPr>
                <w:rFonts w:ascii="Garamond" w:hAnsi="Garamond"/>
                <w:b/>
                <w:bCs/>
              </w:rPr>
            </w:pPr>
            <w:r w:rsidRPr="00AB5AB1">
              <w:rPr>
                <w:rFonts w:ascii="Garamond" w:hAnsi="Garamond"/>
                <w:b/>
                <w:bCs/>
              </w:rPr>
              <w:t>6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EFF88" w14:textId="2E335195" w:rsidR="006D42AD" w:rsidRPr="00AB5AB1" w:rsidRDefault="00606BFC" w:rsidP="004F2A20">
            <w:pPr>
              <w:rPr>
                <w:rFonts w:ascii="Garamond" w:hAnsi="Garamond"/>
                <w:b/>
                <w:bCs/>
              </w:rPr>
            </w:pPr>
            <w:r w:rsidRPr="00AB5AB1">
              <w:rPr>
                <w:rFonts w:ascii="Garamond" w:hAnsi="Garamond"/>
                <w:b/>
                <w:bCs/>
              </w:rPr>
              <w:t>PHIL-04/A</w:t>
            </w:r>
            <w:r w:rsidRPr="00AB5AB1">
              <w:rPr>
                <w:rFonts w:ascii="Garamond" w:hAnsi="Garamond"/>
              </w:rPr>
              <w:t xml:space="preserve"> </w:t>
            </w:r>
            <w:r w:rsidR="006D42AD" w:rsidRPr="00AB5AB1">
              <w:rPr>
                <w:rFonts w:ascii="Garamond" w:hAnsi="Garamond"/>
                <w:b/>
                <w:bCs/>
              </w:rPr>
              <w:t xml:space="preserve">Estetica musicale: musica e emozioni (6 cfu) </w:t>
            </w:r>
          </w:p>
        </w:tc>
      </w:tr>
      <w:tr w:rsidR="006D42AD" w:rsidRPr="00AB5AB1" w14:paraId="30BB91B2" w14:textId="77777777" w:rsidTr="004F2A20">
        <w:trPr>
          <w:cantSplit/>
          <w:trHeight w:val="266"/>
        </w:trPr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7271" w14:textId="77777777" w:rsidR="006D42AD" w:rsidRPr="00AB5AB1" w:rsidRDefault="006D42AD" w:rsidP="004F2A20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64AA4" w14:textId="77777777" w:rsidR="006D42AD" w:rsidRPr="00AB5AB1" w:rsidRDefault="006D42AD" w:rsidP="004F2A20">
            <w:pPr>
              <w:jc w:val="center"/>
              <w:rPr>
                <w:rFonts w:ascii="Garamond" w:hAnsi="Garamond"/>
                <w:b/>
                <w:bCs/>
              </w:rPr>
            </w:pPr>
            <w:r w:rsidRPr="00AB5AB1">
              <w:rPr>
                <w:rFonts w:ascii="Garamond" w:hAnsi="Garamond"/>
                <w:b/>
                <w:bCs/>
              </w:rPr>
              <w:t>Discipline storico-artistiche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A5D80" w14:textId="77777777" w:rsidR="006D42AD" w:rsidRPr="00AB5AB1" w:rsidRDefault="006D42AD" w:rsidP="004F2A20">
            <w:pPr>
              <w:jc w:val="center"/>
              <w:rPr>
                <w:rFonts w:ascii="Garamond" w:hAnsi="Garamond"/>
                <w:b/>
                <w:bCs/>
              </w:rPr>
            </w:pPr>
            <w:r w:rsidRPr="00AB5AB1">
              <w:rPr>
                <w:rFonts w:ascii="Garamond" w:hAnsi="Garamond"/>
                <w:b/>
                <w:bCs/>
              </w:rPr>
              <w:t>6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1F53B" w14:textId="77777777" w:rsidR="006D42AD" w:rsidRPr="00AB5AB1" w:rsidRDefault="006D42AD" w:rsidP="004F2A20">
            <w:pPr>
              <w:rPr>
                <w:rFonts w:ascii="Garamond" w:hAnsi="Garamond"/>
                <w:b/>
                <w:bCs/>
              </w:rPr>
            </w:pPr>
            <w:r w:rsidRPr="00AB5AB1">
              <w:rPr>
                <w:rFonts w:ascii="Garamond" w:hAnsi="Garamond"/>
                <w:b/>
                <w:bCs/>
              </w:rPr>
              <w:t>Un esame da scegliere tra:</w:t>
            </w:r>
          </w:p>
          <w:p w14:paraId="7AE9AA7A" w14:textId="29AFF270" w:rsidR="006D42AD" w:rsidRPr="00AB5AB1" w:rsidRDefault="00006936" w:rsidP="004F2A20">
            <w:pPr>
              <w:rPr>
                <w:rFonts w:ascii="Garamond" w:hAnsi="Garamond"/>
                <w:b/>
                <w:bCs/>
              </w:rPr>
            </w:pPr>
            <w:r w:rsidRPr="00AB5AB1">
              <w:rPr>
                <w:rFonts w:ascii="Garamond" w:hAnsi="Garamond"/>
                <w:b/>
                <w:bCs/>
              </w:rPr>
              <w:t>ARTE-01/C</w:t>
            </w:r>
            <w:r w:rsidRPr="00AB5AB1">
              <w:rPr>
                <w:rFonts w:ascii="Garamond" w:hAnsi="Garamond"/>
              </w:rPr>
              <w:t xml:space="preserve">  </w:t>
            </w:r>
            <w:r w:rsidR="006D42AD" w:rsidRPr="00AB5AB1">
              <w:rPr>
                <w:rFonts w:ascii="Garamond" w:hAnsi="Garamond"/>
                <w:b/>
                <w:bCs/>
              </w:rPr>
              <w:t>Storia dell’arte contemporanea  (6 cfu)</w:t>
            </w:r>
          </w:p>
          <w:p w14:paraId="713E068C" w14:textId="7B64F3DB" w:rsidR="006D42AD" w:rsidRPr="00AB5AB1" w:rsidRDefault="00006936" w:rsidP="004F2A20">
            <w:pPr>
              <w:rPr>
                <w:rFonts w:ascii="Garamond" w:hAnsi="Garamond"/>
                <w:b/>
                <w:bCs/>
              </w:rPr>
            </w:pPr>
            <w:r w:rsidRPr="00AB5AB1">
              <w:rPr>
                <w:rFonts w:ascii="Garamond" w:hAnsi="Garamond"/>
                <w:b/>
                <w:bCs/>
              </w:rPr>
              <w:t>ARTE-01/B</w:t>
            </w:r>
            <w:r w:rsidRPr="00AB5AB1">
              <w:rPr>
                <w:rFonts w:ascii="Garamond" w:hAnsi="Garamond"/>
              </w:rPr>
              <w:t xml:space="preserve">  </w:t>
            </w:r>
            <w:r w:rsidR="006D42AD" w:rsidRPr="00AB5AB1">
              <w:rPr>
                <w:rFonts w:ascii="Garamond" w:hAnsi="Garamond"/>
                <w:b/>
                <w:bCs/>
              </w:rPr>
              <w:t>Storia dell’arte moderna (6 cfu)</w:t>
            </w:r>
          </w:p>
          <w:p w14:paraId="738E2F5A" w14:textId="77777777" w:rsidR="006D42AD" w:rsidRPr="00AB5AB1" w:rsidRDefault="006D42AD" w:rsidP="004F2A20">
            <w:pPr>
              <w:rPr>
                <w:rFonts w:ascii="Garamond" w:hAnsi="Garamond"/>
                <w:b/>
                <w:bCs/>
                <w:color w:val="FF0000"/>
              </w:rPr>
            </w:pPr>
          </w:p>
        </w:tc>
      </w:tr>
      <w:tr w:rsidR="006D42AD" w:rsidRPr="00AB5AB1" w14:paraId="296D2864" w14:textId="77777777" w:rsidTr="004F2A20">
        <w:trPr>
          <w:cantSplit/>
          <w:trHeight w:val="492"/>
        </w:trPr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3933" w14:textId="77777777" w:rsidR="006D42AD" w:rsidRPr="00AB5AB1" w:rsidRDefault="006D42AD" w:rsidP="004F2A20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8C23B5" w14:textId="77777777" w:rsidR="006D42AD" w:rsidRPr="00AB5AB1" w:rsidRDefault="006D42AD" w:rsidP="004F2A20">
            <w:pPr>
              <w:jc w:val="center"/>
              <w:rPr>
                <w:rFonts w:ascii="Garamond" w:hAnsi="Garamond"/>
                <w:b/>
                <w:bCs/>
              </w:rPr>
            </w:pPr>
            <w:r w:rsidRPr="00AB5AB1">
              <w:rPr>
                <w:rFonts w:ascii="Garamond" w:hAnsi="Garamond"/>
                <w:b/>
                <w:bCs/>
              </w:rPr>
              <w:t>Musica e spettacolo, tecniche della moda e delle produzioni artistiche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A9D9" w14:textId="77777777" w:rsidR="006D42AD" w:rsidRPr="00AB5AB1" w:rsidRDefault="006D42AD" w:rsidP="004F2A20">
            <w:pPr>
              <w:jc w:val="center"/>
              <w:rPr>
                <w:rFonts w:ascii="Garamond" w:hAnsi="Garamond"/>
                <w:b/>
                <w:bCs/>
              </w:rPr>
            </w:pPr>
            <w:r w:rsidRPr="00AB5AB1">
              <w:rPr>
                <w:rFonts w:ascii="Garamond" w:hAnsi="Garamond"/>
                <w:b/>
                <w:bCs/>
              </w:rPr>
              <w:t>72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AD489" w14:textId="1CE18917" w:rsidR="006D42AD" w:rsidRPr="00AB5AB1" w:rsidRDefault="006D42AD" w:rsidP="004F2A20">
            <w:pPr>
              <w:rPr>
                <w:rFonts w:ascii="Garamond" w:hAnsi="Garamond"/>
                <w:b/>
                <w:bCs/>
              </w:rPr>
            </w:pPr>
            <w:r w:rsidRPr="00AB5AB1">
              <w:rPr>
                <w:rFonts w:ascii="Garamond" w:hAnsi="Garamond"/>
                <w:b/>
                <w:bCs/>
              </w:rPr>
              <w:t xml:space="preserve">12 cfu </w:t>
            </w:r>
            <w:r w:rsidR="006F52B3" w:rsidRPr="00AB5AB1">
              <w:rPr>
                <w:rFonts w:ascii="Garamond" w:hAnsi="Garamond"/>
                <w:b/>
              </w:rPr>
              <w:t xml:space="preserve"> PEMM-01/</w:t>
            </w:r>
            <w:r w:rsidR="00D477CC" w:rsidRPr="00AB5AB1">
              <w:rPr>
                <w:rFonts w:ascii="Garamond" w:hAnsi="Garamond"/>
                <w:b/>
              </w:rPr>
              <w:t>B</w:t>
            </w:r>
          </w:p>
          <w:p w14:paraId="3D38320F" w14:textId="77777777" w:rsidR="006D42AD" w:rsidRPr="00AB5AB1" w:rsidRDefault="006D42AD" w:rsidP="004F2A20">
            <w:pPr>
              <w:rPr>
                <w:rFonts w:ascii="Garamond" w:hAnsi="Garamond"/>
                <w:b/>
                <w:bCs/>
              </w:rPr>
            </w:pPr>
            <w:r w:rsidRPr="00AB5AB1">
              <w:rPr>
                <w:rFonts w:ascii="Garamond" w:hAnsi="Garamond"/>
                <w:b/>
                <w:bCs/>
              </w:rPr>
              <w:t>Storia del cinema A-L/M-Z (12 cfu)</w:t>
            </w:r>
          </w:p>
          <w:p w14:paraId="2FE53C53" w14:textId="77777777" w:rsidR="006D42AD" w:rsidRPr="00AB5AB1" w:rsidRDefault="006D42AD" w:rsidP="004F2A20">
            <w:pPr>
              <w:rPr>
                <w:rFonts w:ascii="Garamond" w:hAnsi="Garamond"/>
                <w:b/>
                <w:bCs/>
              </w:rPr>
            </w:pPr>
          </w:p>
          <w:p w14:paraId="08480297" w14:textId="40288C5B" w:rsidR="006D42AD" w:rsidRPr="00AB5AB1" w:rsidRDefault="006D42AD" w:rsidP="004F2A20">
            <w:pPr>
              <w:rPr>
                <w:rFonts w:ascii="Garamond" w:hAnsi="Garamond"/>
                <w:b/>
                <w:bCs/>
              </w:rPr>
            </w:pPr>
            <w:r w:rsidRPr="00AB5AB1">
              <w:rPr>
                <w:rFonts w:ascii="Garamond" w:hAnsi="Garamond"/>
                <w:b/>
                <w:bCs/>
              </w:rPr>
              <w:t xml:space="preserve">18 cfu </w:t>
            </w:r>
            <w:r w:rsidR="00DE44F3" w:rsidRPr="00AB5AB1">
              <w:rPr>
                <w:rFonts w:ascii="Garamond" w:hAnsi="Garamond"/>
                <w:b/>
                <w:bCs/>
              </w:rPr>
              <w:t xml:space="preserve"> PEMM-01/</w:t>
            </w:r>
            <w:r w:rsidR="00D477CC" w:rsidRPr="00AB5AB1">
              <w:rPr>
                <w:rFonts w:ascii="Garamond" w:hAnsi="Garamond"/>
                <w:b/>
                <w:bCs/>
              </w:rPr>
              <w:t>A</w:t>
            </w:r>
            <w:r w:rsidR="00DE44F3" w:rsidRPr="00AB5AB1">
              <w:rPr>
                <w:rFonts w:ascii="Garamond" w:hAnsi="Garamond" w:cs="Helvetica"/>
              </w:rPr>
              <w:t xml:space="preserve"> </w:t>
            </w:r>
            <w:r w:rsidRPr="00AB5AB1">
              <w:rPr>
                <w:rFonts w:ascii="Garamond" w:hAnsi="Garamond"/>
                <w:b/>
                <w:bCs/>
              </w:rPr>
              <w:t xml:space="preserve">  </w:t>
            </w:r>
          </w:p>
          <w:p w14:paraId="4D980471" w14:textId="6B3BB1BB" w:rsidR="006D42AD" w:rsidRPr="00AB5AB1" w:rsidRDefault="006D42AD" w:rsidP="004F2A20">
            <w:pPr>
              <w:pStyle w:val="Testofumetto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B5AB1">
              <w:rPr>
                <w:rFonts w:ascii="Garamond" w:hAnsi="Garamond"/>
                <w:b/>
                <w:bCs/>
                <w:sz w:val="24"/>
                <w:szCs w:val="24"/>
              </w:rPr>
              <w:t xml:space="preserve">Teatro, spettacolo, performance </w:t>
            </w:r>
            <w:r w:rsidR="00306A20" w:rsidRPr="00AB5AB1">
              <w:rPr>
                <w:rFonts w:ascii="Garamond" w:hAnsi="Garamond"/>
                <w:b/>
                <w:bCs/>
                <w:sz w:val="24"/>
                <w:szCs w:val="24"/>
              </w:rPr>
              <w:t>(</w:t>
            </w:r>
            <w:r w:rsidRPr="00AB5AB1">
              <w:rPr>
                <w:rFonts w:ascii="Garamond" w:hAnsi="Garamond"/>
                <w:b/>
                <w:bCs/>
                <w:sz w:val="24"/>
                <w:szCs w:val="24"/>
              </w:rPr>
              <w:t>12 cfu</w:t>
            </w:r>
            <w:r w:rsidR="00306A20" w:rsidRPr="00AB5AB1">
              <w:rPr>
                <w:rFonts w:ascii="Garamond" w:hAnsi="Garamond"/>
                <w:b/>
                <w:bCs/>
                <w:sz w:val="24"/>
                <w:szCs w:val="24"/>
              </w:rPr>
              <w:t>)</w:t>
            </w:r>
            <w:r w:rsidRPr="00AB5AB1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</w:p>
          <w:p w14:paraId="3E0D907F" w14:textId="5E468943" w:rsidR="006D42AD" w:rsidRPr="00AB5AB1" w:rsidRDefault="007D0AC7" w:rsidP="007D0AC7">
            <w:pPr>
              <w:pStyle w:val="Testofumetto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B5AB1">
              <w:rPr>
                <w:rFonts w:ascii="Garamond" w:hAnsi="Garamond"/>
                <w:b/>
                <w:bCs/>
                <w:sz w:val="24"/>
                <w:szCs w:val="24"/>
              </w:rPr>
              <w:t>Lineamenti di storia della danza</w:t>
            </w:r>
            <w:r w:rsidR="00306A20" w:rsidRPr="00AB5AB1">
              <w:rPr>
                <w:rFonts w:ascii="Garamond" w:hAnsi="Garamond"/>
                <w:b/>
                <w:bCs/>
                <w:sz w:val="24"/>
                <w:szCs w:val="24"/>
              </w:rPr>
              <w:t xml:space="preserve"> moderna e contemporanea</w:t>
            </w:r>
            <w:r w:rsidRPr="00AB5AB1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 w:rsidR="00306A20" w:rsidRPr="00AB5AB1">
              <w:rPr>
                <w:rFonts w:ascii="Garamond" w:hAnsi="Garamond"/>
                <w:b/>
                <w:bCs/>
                <w:sz w:val="24"/>
                <w:szCs w:val="24"/>
              </w:rPr>
              <w:t>(</w:t>
            </w:r>
            <w:r w:rsidR="006D42AD" w:rsidRPr="00AB5AB1">
              <w:rPr>
                <w:rFonts w:ascii="Garamond" w:hAnsi="Garamond"/>
                <w:b/>
                <w:bCs/>
                <w:sz w:val="24"/>
                <w:szCs w:val="24"/>
              </w:rPr>
              <w:t>6 cfu</w:t>
            </w:r>
            <w:r w:rsidR="00306A20" w:rsidRPr="00AB5AB1">
              <w:rPr>
                <w:rFonts w:ascii="Garamond" w:hAnsi="Garamond"/>
                <w:b/>
                <w:bCs/>
                <w:sz w:val="24"/>
                <w:szCs w:val="24"/>
              </w:rPr>
              <w:t>)</w:t>
            </w:r>
            <w:r w:rsidR="006D42AD" w:rsidRPr="00AB5AB1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D42AD" w:rsidRPr="00AB5AB1" w14:paraId="49A4F0F2" w14:textId="77777777" w:rsidTr="004F2A20">
        <w:trPr>
          <w:cantSplit/>
          <w:trHeight w:val="4069"/>
        </w:trPr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3D0C" w14:textId="77777777" w:rsidR="006D42AD" w:rsidRPr="00AB5AB1" w:rsidRDefault="006D42AD" w:rsidP="004F2A20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39E275" w14:textId="77777777" w:rsidR="006D42AD" w:rsidRPr="00AB5AB1" w:rsidRDefault="006D42AD" w:rsidP="004F2A20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67F6" w14:textId="77777777" w:rsidR="006D42AD" w:rsidRPr="00AB5AB1" w:rsidRDefault="006D42AD" w:rsidP="004F2A20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EE30D2" w14:textId="1C7F4F76" w:rsidR="006D42AD" w:rsidRPr="00AB5AB1" w:rsidRDefault="006D42AD" w:rsidP="004F2A20">
            <w:pPr>
              <w:rPr>
                <w:rFonts w:ascii="Garamond" w:hAnsi="Garamond"/>
                <w:b/>
                <w:bCs/>
              </w:rPr>
            </w:pPr>
            <w:r w:rsidRPr="00AB5AB1">
              <w:rPr>
                <w:rFonts w:ascii="Garamond" w:hAnsi="Garamond"/>
                <w:b/>
                <w:bCs/>
              </w:rPr>
              <w:t xml:space="preserve">36 cfu </w:t>
            </w:r>
            <w:r w:rsidR="00DE44F3" w:rsidRPr="00AB5AB1">
              <w:rPr>
                <w:rFonts w:ascii="Garamond" w:hAnsi="Garamond"/>
                <w:b/>
                <w:bCs/>
              </w:rPr>
              <w:t xml:space="preserve"> </w:t>
            </w:r>
            <w:bookmarkStart w:id="9" w:name="_Hlk194403184"/>
            <w:r w:rsidR="00DE44F3" w:rsidRPr="00AB5AB1">
              <w:rPr>
                <w:rFonts w:ascii="Garamond" w:hAnsi="Garamond"/>
                <w:b/>
                <w:bCs/>
              </w:rPr>
              <w:t>PEMM-01/</w:t>
            </w:r>
            <w:r w:rsidR="00D477CC" w:rsidRPr="00AB5AB1">
              <w:rPr>
                <w:rFonts w:ascii="Garamond" w:hAnsi="Garamond"/>
                <w:b/>
                <w:bCs/>
              </w:rPr>
              <w:t>C</w:t>
            </w:r>
            <w:bookmarkEnd w:id="9"/>
          </w:p>
          <w:p w14:paraId="19D3A3DC" w14:textId="0B529451" w:rsidR="006D42AD" w:rsidRPr="00AB5AB1" w:rsidRDefault="006D42AD" w:rsidP="004F2A20">
            <w:pPr>
              <w:rPr>
                <w:rFonts w:ascii="Garamond" w:hAnsi="Garamond"/>
                <w:b/>
                <w:bCs/>
              </w:rPr>
            </w:pPr>
            <w:r w:rsidRPr="00AB5AB1">
              <w:rPr>
                <w:rFonts w:ascii="Garamond" w:hAnsi="Garamond"/>
                <w:b/>
                <w:bCs/>
              </w:rPr>
              <w:t>Storia della musica (6 cfu)</w:t>
            </w:r>
          </w:p>
          <w:p w14:paraId="6741F1E8" w14:textId="69418B07" w:rsidR="006D42AD" w:rsidRPr="00AB5AB1" w:rsidRDefault="006D42AD" w:rsidP="004F2A20">
            <w:pPr>
              <w:rPr>
                <w:rFonts w:ascii="Garamond" w:hAnsi="Garamond"/>
                <w:b/>
                <w:bCs/>
              </w:rPr>
            </w:pPr>
            <w:r w:rsidRPr="00AB5AB1">
              <w:rPr>
                <w:rFonts w:ascii="Garamond" w:hAnsi="Garamond"/>
                <w:b/>
                <w:bCs/>
              </w:rPr>
              <w:t>Storia del melodramma (6 cfu)</w:t>
            </w:r>
          </w:p>
          <w:p w14:paraId="67EA39F4" w14:textId="4129BB2E" w:rsidR="006D42AD" w:rsidRPr="00AB5AB1" w:rsidRDefault="006D42AD" w:rsidP="004F2A20">
            <w:pPr>
              <w:rPr>
                <w:rFonts w:ascii="Garamond" w:hAnsi="Garamond"/>
                <w:b/>
                <w:bCs/>
              </w:rPr>
            </w:pPr>
            <w:r w:rsidRPr="00AB5AB1">
              <w:rPr>
                <w:rFonts w:ascii="Garamond" w:hAnsi="Garamond"/>
                <w:b/>
                <w:bCs/>
              </w:rPr>
              <w:t xml:space="preserve">Storia della performance musicale (12 cfu) </w:t>
            </w:r>
          </w:p>
          <w:p w14:paraId="1FBE3C54" w14:textId="5EA23CE4" w:rsidR="006D42AD" w:rsidRPr="00AB5AB1" w:rsidRDefault="006D42AD" w:rsidP="004F2A20">
            <w:pPr>
              <w:rPr>
                <w:rFonts w:ascii="Garamond" w:hAnsi="Garamond"/>
                <w:b/>
                <w:bCs/>
              </w:rPr>
            </w:pPr>
            <w:r w:rsidRPr="00AB5AB1">
              <w:rPr>
                <w:rFonts w:ascii="Garamond" w:hAnsi="Garamond"/>
                <w:b/>
                <w:bCs/>
              </w:rPr>
              <w:t>Musica e immagine (6 cfu)</w:t>
            </w:r>
          </w:p>
          <w:p w14:paraId="601D3190" w14:textId="508DDE9E" w:rsidR="006D42AD" w:rsidRPr="00AB5AB1" w:rsidRDefault="006D42AD" w:rsidP="004F2A20">
            <w:pPr>
              <w:rPr>
                <w:rFonts w:ascii="Garamond" w:hAnsi="Garamond"/>
                <w:b/>
                <w:bCs/>
              </w:rPr>
            </w:pPr>
            <w:r w:rsidRPr="00AB5AB1">
              <w:rPr>
                <w:rFonts w:ascii="Garamond" w:hAnsi="Garamond"/>
                <w:b/>
                <w:bCs/>
              </w:rPr>
              <w:t>Fondamenti della comunicazione musicale (6 cfu)</w:t>
            </w:r>
          </w:p>
          <w:p w14:paraId="5B03535A" w14:textId="77777777" w:rsidR="006D42AD" w:rsidRPr="00AB5AB1" w:rsidRDefault="006D42AD" w:rsidP="004F2A20">
            <w:pPr>
              <w:rPr>
                <w:rFonts w:ascii="Garamond" w:hAnsi="Garamond"/>
                <w:b/>
                <w:bCs/>
              </w:rPr>
            </w:pPr>
          </w:p>
          <w:p w14:paraId="29A18F12" w14:textId="566FE0E9" w:rsidR="006D42AD" w:rsidRPr="00AB5AB1" w:rsidRDefault="006D42AD" w:rsidP="004F2A20">
            <w:pPr>
              <w:rPr>
                <w:rFonts w:ascii="Garamond" w:hAnsi="Garamond"/>
                <w:b/>
                <w:bCs/>
              </w:rPr>
            </w:pPr>
            <w:r w:rsidRPr="00AB5AB1">
              <w:rPr>
                <w:rFonts w:ascii="Garamond" w:hAnsi="Garamond"/>
                <w:b/>
                <w:bCs/>
              </w:rPr>
              <w:t xml:space="preserve">6 cfu </w:t>
            </w:r>
            <w:r w:rsidR="00DE44F3" w:rsidRPr="00AB5AB1">
              <w:rPr>
                <w:rFonts w:ascii="Garamond" w:hAnsi="Garamond"/>
                <w:b/>
                <w:bCs/>
              </w:rPr>
              <w:t>PEMM-01/</w:t>
            </w:r>
            <w:r w:rsidR="00D477CC" w:rsidRPr="00AB5AB1">
              <w:rPr>
                <w:rFonts w:ascii="Garamond" w:hAnsi="Garamond"/>
                <w:b/>
                <w:bCs/>
              </w:rPr>
              <w:t>D</w:t>
            </w:r>
          </w:p>
          <w:p w14:paraId="35FA642E" w14:textId="023A04ED" w:rsidR="006D42AD" w:rsidRPr="00AB5AB1" w:rsidRDefault="006D42AD" w:rsidP="004F2A20">
            <w:pPr>
              <w:rPr>
                <w:rFonts w:ascii="Garamond" w:hAnsi="Garamond"/>
                <w:b/>
                <w:bCs/>
              </w:rPr>
            </w:pPr>
            <w:r w:rsidRPr="00AB5AB1">
              <w:rPr>
                <w:rFonts w:ascii="Garamond" w:hAnsi="Garamond"/>
                <w:b/>
                <w:bCs/>
              </w:rPr>
              <w:t>Teoria e analisi della popular music</w:t>
            </w:r>
          </w:p>
          <w:p w14:paraId="61E20CDB" w14:textId="77777777" w:rsidR="006D42AD" w:rsidRPr="00AB5AB1" w:rsidRDefault="006D42AD" w:rsidP="004F2A20">
            <w:pPr>
              <w:rPr>
                <w:rFonts w:ascii="Garamond" w:hAnsi="Garamond"/>
                <w:b/>
                <w:bCs/>
              </w:rPr>
            </w:pPr>
            <w:r w:rsidRPr="00AB5AB1">
              <w:rPr>
                <w:rFonts w:ascii="Garamond" w:hAnsi="Garamond"/>
                <w:b/>
                <w:bCs/>
              </w:rPr>
              <w:t>_____________________________________</w:t>
            </w:r>
          </w:p>
          <w:p w14:paraId="381406B9" w14:textId="77777777" w:rsidR="006D42AD" w:rsidRPr="00AB5AB1" w:rsidRDefault="006D42AD" w:rsidP="004F2A20">
            <w:pPr>
              <w:rPr>
                <w:rFonts w:ascii="Garamond" w:hAnsi="Garamond"/>
                <w:b/>
                <w:bCs/>
              </w:rPr>
            </w:pPr>
          </w:p>
          <w:p w14:paraId="7352C6E3" w14:textId="77777777" w:rsidR="006D42AD" w:rsidRPr="00AB5AB1" w:rsidRDefault="006D42AD" w:rsidP="004F2A20">
            <w:pPr>
              <w:rPr>
                <w:rFonts w:ascii="Garamond" w:hAnsi="Garamond"/>
                <w:b/>
                <w:bCs/>
              </w:rPr>
            </w:pPr>
          </w:p>
        </w:tc>
      </w:tr>
      <w:tr w:rsidR="006D42AD" w:rsidRPr="00AB5AB1" w14:paraId="1FF35301" w14:textId="77777777" w:rsidTr="004F2A20">
        <w:trPr>
          <w:trHeight w:val="213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3EC4" w14:textId="77777777" w:rsidR="006D42AD" w:rsidRPr="00AB5AB1" w:rsidRDefault="006D42AD" w:rsidP="004F2A20">
            <w:pPr>
              <w:jc w:val="center"/>
              <w:rPr>
                <w:rFonts w:ascii="Garamond" w:hAnsi="Garamond"/>
                <w:b/>
                <w:bCs/>
              </w:rPr>
            </w:pPr>
            <w:r w:rsidRPr="00AB5AB1">
              <w:rPr>
                <w:rFonts w:ascii="Garamond" w:hAnsi="Garamond"/>
                <w:b/>
                <w:bCs/>
              </w:rPr>
              <w:t>AFFINI E INTEGRATIVE</w:t>
            </w:r>
          </w:p>
          <w:p w14:paraId="6BC0D0A6" w14:textId="77777777" w:rsidR="006D42AD" w:rsidRPr="00AB5AB1" w:rsidRDefault="006D42AD" w:rsidP="004F2A20">
            <w:pPr>
              <w:jc w:val="center"/>
              <w:rPr>
                <w:rFonts w:ascii="Garamond" w:hAnsi="Garamond"/>
                <w:b/>
                <w:bCs/>
              </w:rPr>
            </w:pPr>
            <w:r w:rsidRPr="00AB5AB1">
              <w:rPr>
                <w:rFonts w:ascii="Garamond" w:hAnsi="Garamond"/>
                <w:b/>
                <w:bCs/>
              </w:rPr>
              <w:t>18</w:t>
            </w:r>
          </w:p>
          <w:p w14:paraId="5F115C46" w14:textId="77777777" w:rsidR="006D42AD" w:rsidRPr="00AB5AB1" w:rsidRDefault="006D42AD" w:rsidP="004F2A20">
            <w:pPr>
              <w:jc w:val="center"/>
              <w:rPr>
                <w:rFonts w:ascii="Garamond" w:hAnsi="Garamond"/>
                <w:b/>
                <w:bCs/>
              </w:rPr>
            </w:pPr>
            <w:r w:rsidRPr="00AB5AB1">
              <w:rPr>
                <w:rFonts w:ascii="Garamond" w:hAnsi="Garamond"/>
                <w:b/>
                <w:bCs/>
              </w:rPr>
              <w:t xml:space="preserve">(n. esami 3) </w:t>
            </w:r>
          </w:p>
          <w:p w14:paraId="380DDFE4" w14:textId="77777777" w:rsidR="006D42AD" w:rsidRPr="00AB5AB1" w:rsidRDefault="006D42AD" w:rsidP="004F2A20">
            <w:pPr>
              <w:jc w:val="center"/>
              <w:rPr>
                <w:rFonts w:ascii="Garamond" w:hAnsi="Garamond"/>
                <w:b/>
                <w:bCs/>
                <w:strike/>
              </w:rPr>
            </w:pPr>
          </w:p>
          <w:p w14:paraId="07530E57" w14:textId="77777777" w:rsidR="006D42AD" w:rsidRPr="00AB5AB1" w:rsidRDefault="006D42AD" w:rsidP="004F2A20">
            <w:pPr>
              <w:rPr>
                <w:rFonts w:ascii="Garamond" w:hAnsi="Garamond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59D149" w14:textId="77777777" w:rsidR="006D42AD" w:rsidRPr="00AB5AB1" w:rsidRDefault="006D42AD" w:rsidP="004F2A20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A168" w14:textId="77777777" w:rsidR="006D42AD" w:rsidRPr="00AB5AB1" w:rsidRDefault="006D42AD" w:rsidP="004F2A20">
            <w:pPr>
              <w:jc w:val="center"/>
              <w:rPr>
                <w:rFonts w:ascii="Garamond" w:hAnsi="Garamond"/>
                <w:b/>
                <w:bCs/>
              </w:rPr>
            </w:pPr>
            <w:r w:rsidRPr="00AB5AB1">
              <w:rPr>
                <w:rFonts w:ascii="Garamond" w:hAnsi="Garamond"/>
                <w:b/>
                <w:bCs/>
              </w:rPr>
              <w:t>18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E3E25" w14:textId="7300001A" w:rsidR="006D42AD" w:rsidRPr="00AB5AB1" w:rsidRDefault="00157D6C" w:rsidP="004F2A20">
            <w:pPr>
              <w:rPr>
                <w:rFonts w:ascii="Garamond" w:hAnsi="Garamond"/>
                <w:b/>
                <w:bCs/>
              </w:rPr>
            </w:pPr>
            <w:r w:rsidRPr="00AB5AB1">
              <w:rPr>
                <w:rFonts w:ascii="Garamond" w:hAnsi="Garamond"/>
                <w:b/>
                <w:bCs/>
              </w:rPr>
              <w:t xml:space="preserve">ECON-08/A </w:t>
            </w:r>
            <w:r w:rsidR="006D42AD" w:rsidRPr="00AB5AB1">
              <w:rPr>
                <w:rFonts w:ascii="Garamond" w:hAnsi="Garamond"/>
                <w:b/>
                <w:bCs/>
              </w:rPr>
              <w:t>Processo produttivo di uno spettacolo (6 cfu)</w:t>
            </w:r>
          </w:p>
          <w:p w14:paraId="07E7A720" w14:textId="77777777" w:rsidR="007D0AC7" w:rsidRPr="00AB5AB1" w:rsidRDefault="007D0AC7" w:rsidP="004F2A20">
            <w:pPr>
              <w:rPr>
                <w:rFonts w:ascii="Garamond" w:hAnsi="Garamond"/>
                <w:b/>
                <w:bCs/>
              </w:rPr>
            </w:pPr>
          </w:p>
          <w:p w14:paraId="6BA2E4FC" w14:textId="0553FC38" w:rsidR="006D42AD" w:rsidRPr="00AB5AB1" w:rsidRDefault="006D42AD" w:rsidP="004F2A20">
            <w:pPr>
              <w:rPr>
                <w:rFonts w:ascii="Garamond" w:hAnsi="Garamond"/>
                <w:b/>
                <w:bCs/>
              </w:rPr>
            </w:pPr>
            <w:r w:rsidRPr="00AB5AB1">
              <w:rPr>
                <w:rFonts w:ascii="Garamond" w:hAnsi="Garamond"/>
                <w:b/>
                <w:bCs/>
              </w:rPr>
              <w:t xml:space="preserve">due esami </w:t>
            </w:r>
            <w:r w:rsidR="007D0AC7" w:rsidRPr="00AB5AB1">
              <w:rPr>
                <w:rFonts w:ascii="Garamond" w:hAnsi="Garamond"/>
                <w:b/>
                <w:bCs/>
              </w:rPr>
              <w:t xml:space="preserve">da scegliere </w:t>
            </w:r>
            <w:r w:rsidRPr="00AB5AB1">
              <w:rPr>
                <w:rFonts w:ascii="Garamond" w:hAnsi="Garamond"/>
                <w:b/>
                <w:bCs/>
              </w:rPr>
              <w:t>tra:</w:t>
            </w:r>
          </w:p>
          <w:p w14:paraId="633785B1" w14:textId="47C38DF3" w:rsidR="006D42AD" w:rsidRPr="00AB5AB1" w:rsidRDefault="00DE44F3" w:rsidP="004F2A20">
            <w:pPr>
              <w:pStyle w:val="Testofumetto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B5AB1">
              <w:rPr>
                <w:rFonts w:ascii="Garamond" w:hAnsi="Garamond"/>
                <w:b/>
                <w:bCs/>
                <w:sz w:val="24"/>
                <w:szCs w:val="24"/>
              </w:rPr>
              <w:t>PEMM-01/</w:t>
            </w:r>
            <w:r w:rsidR="000F4D8F">
              <w:rPr>
                <w:rFonts w:ascii="Garamond" w:hAnsi="Garamond"/>
                <w:b/>
                <w:bCs/>
                <w:sz w:val="24"/>
                <w:szCs w:val="24"/>
              </w:rPr>
              <w:t>D</w:t>
            </w:r>
            <w:r w:rsidRPr="00AB5AB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6D42AD" w:rsidRPr="00AB5AB1">
              <w:rPr>
                <w:rFonts w:ascii="Garamond" w:hAnsi="Garamond"/>
                <w:b/>
                <w:bCs/>
                <w:sz w:val="24"/>
                <w:szCs w:val="24"/>
              </w:rPr>
              <w:t>Media e culture musicali giovanili (6 cfu)</w:t>
            </w:r>
          </w:p>
          <w:p w14:paraId="6410B1BD" w14:textId="702D3682" w:rsidR="006D42AD" w:rsidRPr="00AB5AB1" w:rsidRDefault="00597E3B" w:rsidP="004F2A20">
            <w:pPr>
              <w:rPr>
                <w:rFonts w:ascii="Garamond" w:hAnsi="Garamond"/>
                <w:b/>
                <w:bCs/>
              </w:rPr>
            </w:pPr>
            <w:r w:rsidRPr="00AB5AB1">
              <w:rPr>
                <w:rFonts w:ascii="Garamond" w:hAnsi="Garamond"/>
                <w:b/>
                <w:bCs/>
              </w:rPr>
              <w:t xml:space="preserve">IIND-07/B </w:t>
            </w:r>
            <w:r w:rsidR="006D42AD" w:rsidRPr="00AB5AB1">
              <w:rPr>
                <w:rFonts w:ascii="Garamond" w:hAnsi="Garamond"/>
                <w:b/>
                <w:bCs/>
              </w:rPr>
              <w:t>Fisica del suono e della luce (6 cfu)</w:t>
            </w:r>
          </w:p>
          <w:p w14:paraId="6F7F82B6" w14:textId="26279708" w:rsidR="006D42AD" w:rsidRPr="00AB5AB1" w:rsidRDefault="00676BD8" w:rsidP="004F2A20">
            <w:pPr>
              <w:rPr>
                <w:rFonts w:ascii="Garamond" w:hAnsi="Garamond"/>
                <w:b/>
                <w:bCs/>
                <w:color w:val="000000" w:themeColor="text1"/>
              </w:rPr>
            </w:pPr>
            <w:r w:rsidRPr="00AB5AB1">
              <w:rPr>
                <w:rFonts w:ascii="Garamond" w:hAnsi="Garamond"/>
                <w:b/>
                <w:bCs/>
                <w:color w:val="000000" w:themeColor="text1"/>
              </w:rPr>
              <w:t xml:space="preserve">GIUR-01/A </w:t>
            </w:r>
            <w:r w:rsidR="006D42AD" w:rsidRPr="00AB5AB1">
              <w:rPr>
                <w:rFonts w:ascii="Garamond" w:hAnsi="Garamond"/>
                <w:b/>
                <w:bCs/>
                <w:color w:val="000000" w:themeColor="text1"/>
              </w:rPr>
              <w:t>Diritto privato per la musica e lo spettacolo (6 cfu)</w:t>
            </w:r>
          </w:p>
          <w:p w14:paraId="09C68545" w14:textId="4D20F9F2" w:rsidR="006D42AD" w:rsidRPr="00AB5AB1" w:rsidRDefault="006D42AD" w:rsidP="004F2A20">
            <w:pPr>
              <w:rPr>
                <w:rFonts w:ascii="Garamond" w:hAnsi="Garamond"/>
                <w:b/>
                <w:bCs/>
              </w:rPr>
            </w:pPr>
          </w:p>
        </w:tc>
      </w:tr>
      <w:tr w:rsidR="006D42AD" w:rsidRPr="00AB5AB1" w14:paraId="40BAA466" w14:textId="77777777" w:rsidTr="004F2A20">
        <w:trPr>
          <w:trHeight w:val="80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03E9" w14:textId="77777777" w:rsidR="006D42AD" w:rsidRPr="00AB5AB1" w:rsidRDefault="006D42AD" w:rsidP="004F2A20">
            <w:pPr>
              <w:pStyle w:val="Titolo1"/>
              <w:jc w:val="center"/>
              <w:rPr>
                <w:rFonts w:ascii="Garamond" w:hAnsi="Garamond"/>
                <w:b/>
                <w:sz w:val="24"/>
              </w:rPr>
            </w:pPr>
            <w:r w:rsidRPr="00AB5AB1">
              <w:rPr>
                <w:rFonts w:ascii="Garamond" w:hAnsi="Garamond"/>
                <w:b/>
                <w:sz w:val="24"/>
              </w:rPr>
              <w:t>A SCELTA</w:t>
            </w:r>
          </w:p>
          <w:p w14:paraId="7ED6E479" w14:textId="77777777" w:rsidR="006D42AD" w:rsidRPr="00AB5AB1" w:rsidRDefault="006D42AD" w:rsidP="004F2A20">
            <w:pPr>
              <w:pStyle w:val="Titolo1"/>
              <w:rPr>
                <w:rFonts w:ascii="Garamond" w:hAnsi="Garamond"/>
                <w:b/>
                <w:sz w:val="24"/>
              </w:rPr>
            </w:pPr>
            <w:r w:rsidRPr="00AB5AB1">
              <w:rPr>
                <w:rFonts w:ascii="Garamond" w:hAnsi="Garamond"/>
                <w:b/>
                <w:sz w:val="24"/>
              </w:rPr>
              <w:t xml:space="preserve">           18</w:t>
            </w:r>
          </w:p>
          <w:p w14:paraId="1507E634" w14:textId="77777777" w:rsidR="006D42AD" w:rsidRPr="00AB5AB1" w:rsidRDefault="006D42AD" w:rsidP="004F2A20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171043" w14:textId="77777777" w:rsidR="006D42AD" w:rsidRPr="00AB5AB1" w:rsidRDefault="006D42AD" w:rsidP="004F2A20">
            <w:pPr>
              <w:jc w:val="center"/>
              <w:rPr>
                <w:rFonts w:ascii="Garamond" w:hAnsi="Garamond"/>
                <w:b/>
                <w:bCs/>
              </w:rPr>
            </w:pPr>
            <w:r w:rsidRPr="00AB5AB1">
              <w:rPr>
                <w:rFonts w:ascii="Garamond" w:hAnsi="Garamond"/>
                <w:b/>
                <w:bCs/>
              </w:rPr>
              <w:t>A scelta dello studente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BD18" w14:textId="77777777" w:rsidR="006D42AD" w:rsidRPr="00AB5AB1" w:rsidRDefault="006D42AD" w:rsidP="004F2A20">
            <w:pPr>
              <w:jc w:val="center"/>
              <w:rPr>
                <w:rFonts w:ascii="Garamond" w:hAnsi="Garamond"/>
                <w:b/>
                <w:bCs/>
              </w:rPr>
            </w:pPr>
            <w:r w:rsidRPr="00AB5AB1">
              <w:rPr>
                <w:rFonts w:ascii="Garamond" w:hAnsi="Garamond"/>
                <w:b/>
                <w:bCs/>
              </w:rPr>
              <w:t>18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E2B24" w14:textId="77777777" w:rsidR="006D42AD" w:rsidRPr="00AB5AB1" w:rsidRDefault="006D42AD" w:rsidP="004F2A20">
            <w:pPr>
              <w:rPr>
                <w:rFonts w:ascii="Garamond" w:hAnsi="Garamond"/>
                <w:b/>
                <w:bCs/>
              </w:rPr>
            </w:pPr>
          </w:p>
          <w:p w14:paraId="3449F3CC" w14:textId="77777777" w:rsidR="006D42AD" w:rsidRPr="00AB5AB1" w:rsidRDefault="006D42AD" w:rsidP="004F2A20">
            <w:pPr>
              <w:rPr>
                <w:rFonts w:ascii="Garamond" w:hAnsi="Garamond"/>
              </w:rPr>
            </w:pPr>
          </w:p>
          <w:p w14:paraId="141AAC48" w14:textId="77777777" w:rsidR="006D42AD" w:rsidRPr="00AB5AB1" w:rsidRDefault="006D42AD" w:rsidP="004F2A20">
            <w:pPr>
              <w:rPr>
                <w:rFonts w:ascii="Garamond" w:hAnsi="Garamond"/>
              </w:rPr>
            </w:pPr>
          </w:p>
          <w:p w14:paraId="5E501175" w14:textId="77777777" w:rsidR="006D42AD" w:rsidRPr="00AB5AB1" w:rsidRDefault="006D42AD" w:rsidP="004F2A20">
            <w:pPr>
              <w:rPr>
                <w:rFonts w:ascii="Garamond" w:hAnsi="Garamond"/>
              </w:rPr>
            </w:pPr>
          </w:p>
        </w:tc>
      </w:tr>
      <w:tr w:rsidR="006D42AD" w:rsidRPr="00AB5AB1" w14:paraId="47E167F5" w14:textId="77777777" w:rsidTr="004F2A20">
        <w:trPr>
          <w:trHeight w:val="1065"/>
        </w:trPr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B04D" w14:textId="77777777" w:rsidR="006D42AD" w:rsidRPr="00AB5AB1" w:rsidRDefault="006D42AD" w:rsidP="004F2A20">
            <w:pPr>
              <w:pStyle w:val="Titolo1"/>
              <w:jc w:val="center"/>
              <w:rPr>
                <w:rFonts w:ascii="Garamond" w:hAnsi="Garamond"/>
                <w:b/>
                <w:sz w:val="24"/>
              </w:rPr>
            </w:pPr>
            <w:r w:rsidRPr="00AB5AB1">
              <w:rPr>
                <w:rFonts w:ascii="Garamond" w:hAnsi="Garamond"/>
                <w:b/>
                <w:sz w:val="24"/>
              </w:rPr>
              <w:lastRenderedPageBreak/>
              <w:t>ALTRE</w:t>
            </w:r>
          </w:p>
          <w:p w14:paraId="1A154C3F" w14:textId="77777777" w:rsidR="006D42AD" w:rsidRPr="00AB5AB1" w:rsidRDefault="006D42AD" w:rsidP="004F2A20">
            <w:pPr>
              <w:pStyle w:val="Titolo1"/>
              <w:jc w:val="center"/>
              <w:rPr>
                <w:rFonts w:ascii="Garamond" w:hAnsi="Garamond"/>
                <w:b/>
                <w:sz w:val="24"/>
              </w:rPr>
            </w:pPr>
            <w:r w:rsidRPr="00AB5AB1">
              <w:rPr>
                <w:rFonts w:ascii="Garamond" w:hAnsi="Garamond"/>
                <w:b/>
                <w:sz w:val="24"/>
              </w:rPr>
              <w:t>30</w:t>
            </w:r>
          </w:p>
          <w:p w14:paraId="3E1AD14C" w14:textId="77777777" w:rsidR="006D42AD" w:rsidRPr="00AB5AB1" w:rsidRDefault="006D42AD" w:rsidP="004F2A20">
            <w:pPr>
              <w:pStyle w:val="Titolo1"/>
              <w:rPr>
                <w:rFonts w:ascii="Garamond" w:hAnsi="Garamond"/>
                <w:b/>
                <w:sz w:val="24"/>
              </w:rPr>
            </w:pPr>
            <w:r w:rsidRPr="00AB5AB1">
              <w:rPr>
                <w:rFonts w:ascii="Garamond" w:hAnsi="Garamond"/>
                <w:b/>
                <w:sz w:val="24"/>
              </w:rPr>
              <w:t>(n. idoneità 5)</w:t>
            </w:r>
          </w:p>
          <w:p w14:paraId="25DC243B" w14:textId="77777777" w:rsidR="006D42AD" w:rsidRPr="00AB5AB1" w:rsidRDefault="006D42AD" w:rsidP="004F2A20">
            <w:pPr>
              <w:pStyle w:val="Titolo1"/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66BA30" w14:textId="77777777" w:rsidR="006D42AD" w:rsidRPr="00AB5AB1" w:rsidRDefault="006D42AD" w:rsidP="004F2A20">
            <w:pPr>
              <w:jc w:val="center"/>
              <w:rPr>
                <w:rFonts w:ascii="Garamond" w:hAnsi="Garamond"/>
                <w:b/>
                <w:bCs/>
              </w:rPr>
            </w:pPr>
            <w:r w:rsidRPr="00AB5AB1">
              <w:rPr>
                <w:rFonts w:ascii="Garamond" w:hAnsi="Garamond"/>
                <w:b/>
                <w:bCs/>
              </w:rPr>
              <w:t>Abilità linguistiche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733E" w14:textId="77777777" w:rsidR="006D42AD" w:rsidRPr="00AB5AB1" w:rsidRDefault="006D42AD" w:rsidP="004F2A20">
            <w:pPr>
              <w:jc w:val="center"/>
              <w:rPr>
                <w:rFonts w:ascii="Garamond" w:hAnsi="Garamond"/>
                <w:b/>
                <w:bCs/>
              </w:rPr>
            </w:pPr>
            <w:r w:rsidRPr="00AB5AB1">
              <w:rPr>
                <w:rFonts w:ascii="Garamond" w:hAnsi="Garamond"/>
                <w:b/>
                <w:bCs/>
              </w:rPr>
              <w:t>6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C7612" w14:textId="77777777" w:rsidR="002E51CD" w:rsidRPr="00AB5AB1" w:rsidRDefault="002E51CD" w:rsidP="002E51CD">
            <w:pPr>
              <w:rPr>
                <w:rFonts w:ascii="Garamond" w:hAnsi="Garamond"/>
                <w:b/>
                <w:bCs/>
              </w:rPr>
            </w:pPr>
            <w:r w:rsidRPr="00AB5AB1">
              <w:rPr>
                <w:rFonts w:ascii="Garamond" w:hAnsi="Garamond"/>
                <w:b/>
                <w:bCs/>
              </w:rPr>
              <w:t>Abilità linguistica francese (B1)</w:t>
            </w:r>
          </w:p>
          <w:p w14:paraId="789A4104" w14:textId="77777777" w:rsidR="002E51CD" w:rsidRPr="00AB5AB1" w:rsidRDefault="002E51CD" w:rsidP="002E51CD">
            <w:pPr>
              <w:rPr>
                <w:rFonts w:ascii="Garamond" w:hAnsi="Garamond"/>
                <w:b/>
                <w:bCs/>
              </w:rPr>
            </w:pPr>
            <w:r w:rsidRPr="00AB5AB1">
              <w:rPr>
                <w:rFonts w:ascii="Garamond" w:hAnsi="Garamond"/>
                <w:b/>
                <w:bCs/>
              </w:rPr>
              <w:t>Abilità linguistica inglese (B1) *</w:t>
            </w:r>
          </w:p>
          <w:p w14:paraId="50BD244C" w14:textId="77777777" w:rsidR="002E51CD" w:rsidRPr="00AB5AB1" w:rsidRDefault="002E51CD" w:rsidP="002E51CD">
            <w:pPr>
              <w:rPr>
                <w:rFonts w:ascii="Garamond" w:hAnsi="Garamond"/>
                <w:b/>
                <w:bCs/>
              </w:rPr>
            </w:pPr>
            <w:r w:rsidRPr="00AB5AB1">
              <w:rPr>
                <w:rFonts w:ascii="Garamond" w:hAnsi="Garamond"/>
                <w:b/>
                <w:bCs/>
              </w:rPr>
              <w:t>Abilità linguistica inglese (B2) *</w:t>
            </w:r>
          </w:p>
          <w:p w14:paraId="03265C8B" w14:textId="77777777" w:rsidR="002E51CD" w:rsidRPr="00AB5AB1" w:rsidRDefault="002E51CD" w:rsidP="002E51CD">
            <w:pPr>
              <w:rPr>
                <w:rFonts w:ascii="Garamond" w:hAnsi="Garamond"/>
                <w:b/>
                <w:bCs/>
              </w:rPr>
            </w:pPr>
            <w:r w:rsidRPr="00AB5AB1">
              <w:rPr>
                <w:rFonts w:ascii="Garamond" w:hAnsi="Garamond"/>
                <w:b/>
                <w:bCs/>
              </w:rPr>
              <w:t>Abilità linguistica spagnolo (B1)</w:t>
            </w:r>
          </w:p>
          <w:p w14:paraId="63AEE704" w14:textId="71B8E74E" w:rsidR="006D42AD" w:rsidRPr="00AB5AB1" w:rsidRDefault="002E51CD" w:rsidP="002E51CD">
            <w:pPr>
              <w:rPr>
                <w:rFonts w:ascii="Garamond" w:hAnsi="Garamond"/>
                <w:b/>
                <w:bCs/>
              </w:rPr>
            </w:pPr>
            <w:r w:rsidRPr="00AB5AB1">
              <w:rPr>
                <w:rFonts w:ascii="Garamond" w:hAnsi="Garamond"/>
                <w:b/>
                <w:bCs/>
              </w:rPr>
              <w:t>Abilità linguistica tedesco (B1)</w:t>
            </w:r>
          </w:p>
        </w:tc>
      </w:tr>
      <w:tr w:rsidR="006D42AD" w:rsidRPr="00AB5AB1" w14:paraId="1EFC0278" w14:textId="77777777" w:rsidTr="004F2A20">
        <w:trPr>
          <w:trHeight w:val="1528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043D" w14:textId="77777777" w:rsidR="006D42AD" w:rsidRPr="00AB5AB1" w:rsidRDefault="006D42AD" w:rsidP="004F2A20">
            <w:pPr>
              <w:pStyle w:val="Titolo1"/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D550A9" w14:textId="77777777" w:rsidR="006D42AD" w:rsidRPr="00AB5AB1" w:rsidRDefault="006D42AD" w:rsidP="004F2A20">
            <w:pPr>
              <w:jc w:val="center"/>
              <w:rPr>
                <w:rFonts w:ascii="Garamond" w:hAnsi="Garamond"/>
                <w:b/>
                <w:bCs/>
              </w:rPr>
            </w:pPr>
            <w:r w:rsidRPr="00AB5AB1">
              <w:rPr>
                <w:rFonts w:ascii="Garamond" w:hAnsi="Garamond"/>
                <w:b/>
                <w:bCs/>
              </w:rPr>
              <w:t>Attività altre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1539" w14:textId="77777777" w:rsidR="006D42AD" w:rsidRPr="00AB5AB1" w:rsidRDefault="006D42AD" w:rsidP="004F2A20">
            <w:pPr>
              <w:jc w:val="center"/>
              <w:rPr>
                <w:rFonts w:ascii="Garamond" w:hAnsi="Garamond"/>
                <w:b/>
                <w:bCs/>
              </w:rPr>
            </w:pPr>
            <w:r w:rsidRPr="00AB5AB1">
              <w:rPr>
                <w:rFonts w:ascii="Garamond" w:hAnsi="Garamond"/>
                <w:b/>
                <w:bCs/>
              </w:rPr>
              <w:t>24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EFD87" w14:textId="3BC9BE5D" w:rsidR="006D42AD" w:rsidRPr="00AB5AB1" w:rsidRDefault="000F4D8F" w:rsidP="004F2A20">
            <w:pPr>
              <w:pStyle w:val="Titolo1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Q</w:t>
            </w:r>
            <w:r w:rsidR="006D42AD" w:rsidRPr="00AB5AB1">
              <w:rPr>
                <w:rFonts w:ascii="Garamond" w:hAnsi="Garamond"/>
                <w:b/>
                <w:sz w:val="24"/>
              </w:rPr>
              <w:t xml:space="preserve">uattro attività </w:t>
            </w:r>
            <w:r>
              <w:rPr>
                <w:rFonts w:ascii="Garamond" w:hAnsi="Garamond"/>
                <w:b/>
                <w:sz w:val="24"/>
              </w:rPr>
              <w:t>d</w:t>
            </w:r>
            <w:r w:rsidR="006D42AD" w:rsidRPr="00AB5AB1">
              <w:rPr>
                <w:rFonts w:ascii="Garamond" w:hAnsi="Garamond"/>
                <w:b/>
                <w:sz w:val="24"/>
              </w:rPr>
              <w:t xml:space="preserve">a </w:t>
            </w:r>
            <w:r>
              <w:rPr>
                <w:rFonts w:ascii="Garamond" w:hAnsi="Garamond"/>
                <w:b/>
                <w:sz w:val="24"/>
              </w:rPr>
              <w:t>scegliere</w:t>
            </w:r>
            <w:r w:rsidR="006D42AD" w:rsidRPr="00AB5AB1">
              <w:rPr>
                <w:rFonts w:ascii="Garamond" w:hAnsi="Garamond"/>
                <w:b/>
                <w:sz w:val="24"/>
              </w:rPr>
              <w:t xml:space="preserve"> tra:</w:t>
            </w:r>
          </w:p>
          <w:p w14:paraId="07C10B5F" w14:textId="2AB9C459" w:rsidR="006D42AD" w:rsidRPr="00AB5AB1" w:rsidRDefault="00DE44F3" w:rsidP="004F2A20">
            <w:pPr>
              <w:pStyle w:val="Titolo1"/>
              <w:rPr>
                <w:rFonts w:ascii="Garamond" w:hAnsi="Garamond"/>
                <w:b/>
                <w:sz w:val="24"/>
              </w:rPr>
            </w:pPr>
            <w:r w:rsidRPr="00AB5AB1">
              <w:rPr>
                <w:rFonts w:ascii="Garamond" w:hAnsi="Garamond"/>
                <w:b/>
                <w:bCs w:val="0"/>
                <w:sz w:val="24"/>
              </w:rPr>
              <w:t>PEMM-01/</w:t>
            </w:r>
            <w:r w:rsidR="00D477CC" w:rsidRPr="00AB5AB1">
              <w:rPr>
                <w:rFonts w:ascii="Garamond" w:hAnsi="Garamond"/>
                <w:b/>
                <w:bCs w:val="0"/>
                <w:sz w:val="24"/>
              </w:rPr>
              <w:t>C</w:t>
            </w:r>
            <w:r w:rsidRPr="00AB5AB1">
              <w:rPr>
                <w:rFonts w:ascii="Garamond" w:hAnsi="Garamond"/>
                <w:sz w:val="24"/>
              </w:rPr>
              <w:t xml:space="preserve"> </w:t>
            </w:r>
            <w:r w:rsidR="006D42AD" w:rsidRPr="00AB5AB1">
              <w:rPr>
                <w:rFonts w:ascii="Garamond" w:hAnsi="Garamond"/>
                <w:b/>
                <w:sz w:val="24"/>
              </w:rPr>
              <w:t xml:space="preserve">Laboratorio di tecnologie musicali (6 cfu) </w:t>
            </w:r>
          </w:p>
          <w:p w14:paraId="13DE017F" w14:textId="40D9051A" w:rsidR="006D42AD" w:rsidRPr="00AB5AB1" w:rsidRDefault="00DE44F3" w:rsidP="004F2A20">
            <w:pPr>
              <w:rPr>
                <w:rFonts w:ascii="Garamond" w:hAnsi="Garamond"/>
                <w:b/>
              </w:rPr>
            </w:pPr>
            <w:r w:rsidRPr="00AB5AB1">
              <w:rPr>
                <w:rFonts w:ascii="Garamond" w:hAnsi="Garamond"/>
                <w:b/>
                <w:bCs/>
              </w:rPr>
              <w:t>PEMM-01/</w:t>
            </w:r>
            <w:r w:rsidR="00D477CC" w:rsidRPr="00AB5AB1">
              <w:rPr>
                <w:rFonts w:ascii="Garamond" w:hAnsi="Garamond"/>
                <w:b/>
                <w:bCs/>
              </w:rPr>
              <w:t>C</w:t>
            </w:r>
            <w:r w:rsidRPr="00AB5AB1">
              <w:rPr>
                <w:rFonts w:ascii="Garamond" w:hAnsi="Garamond"/>
              </w:rPr>
              <w:t xml:space="preserve"> </w:t>
            </w:r>
            <w:r w:rsidR="006D42AD" w:rsidRPr="00AB5AB1">
              <w:rPr>
                <w:rFonts w:ascii="Garamond" w:hAnsi="Garamond"/>
                <w:b/>
              </w:rPr>
              <w:t>Laboratorio di promozione delle professioni della musica e dell’audiovisivo (6 cfu)</w:t>
            </w:r>
          </w:p>
          <w:p w14:paraId="46EC31A3" w14:textId="0775181B" w:rsidR="006D42AD" w:rsidRPr="00AB5AB1" w:rsidRDefault="00597E3B" w:rsidP="004F2A20">
            <w:pPr>
              <w:rPr>
                <w:rFonts w:ascii="Garamond" w:hAnsi="Garamond"/>
                <w:b/>
              </w:rPr>
            </w:pPr>
            <w:r w:rsidRPr="00AB5AB1">
              <w:rPr>
                <w:rFonts w:ascii="Garamond" w:hAnsi="Garamond"/>
                <w:b/>
                <w:bCs/>
              </w:rPr>
              <w:t xml:space="preserve">IIND-07/B </w:t>
            </w:r>
            <w:r w:rsidR="006D42AD" w:rsidRPr="00AB5AB1">
              <w:rPr>
                <w:rFonts w:ascii="Garamond" w:hAnsi="Garamond"/>
                <w:b/>
                <w:bCs/>
              </w:rPr>
              <w:t>Laboratorio di ecologia sonora e acustica ambientale (6 cfu)</w:t>
            </w:r>
          </w:p>
          <w:p w14:paraId="6E392582" w14:textId="65049FC2" w:rsidR="006D42AD" w:rsidRPr="00AB5AB1" w:rsidRDefault="004C23D8" w:rsidP="004F2A20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Idoneità</w:t>
            </w:r>
            <w:r w:rsidR="006D42AD" w:rsidRPr="00AB5AB1">
              <w:rPr>
                <w:rFonts w:ascii="Garamond" w:hAnsi="Garamond"/>
                <w:b/>
                <w:bCs/>
              </w:rPr>
              <w:t xml:space="preserve"> di educazione digitale (6 cfu)</w:t>
            </w:r>
          </w:p>
          <w:p w14:paraId="2160F0A1" w14:textId="77777777" w:rsidR="006D42AD" w:rsidRPr="00AB5AB1" w:rsidRDefault="006D42AD" w:rsidP="004F2A20">
            <w:pPr>
              <w:rPr>
                <w:rFonts w:ascii="Garamond" w:hAnsi="Garamond"/>
                <w:b/>
                <w:bCs/>
              </w:rPr>
            </w:pPr>
            <w:r w:rsidRPr="00AB5AB1">
              <w:rPr>
                <w:rFonts w:ascii="Garamond" w:hAnsi="Garamond"/>
                <w:b/>
                <w:bCs/>
              </w:rPr>
              <w:t>Tirocinio formativo (6 cfu)</w:t>
            </w:r>
          </w:p>
        </w:tc>
      </w:tr>
      <w:tr w:rsidR="006D42AD" w:rsidRPr="00AB5AB1" w14:paraId="6079CA9E" w14:textId="77777777" w:rsidTr="004F2A20">
        <w:trPr>
          <w:trHeight w:val="106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6EFD" w14:textId="77777777" w:rsidR="006D42AD" w:rsidRPr="00AB5AB1" w:rsidRDefault="006D42AD" w:rsidP="004F2A20">
            <w:pPr>
              <w:jc w:val="center"/>
              <w:rPr>
                <w:rFonts w:ascii="Garamond" w:hAnsi="Garamond"/>
              </w:rPr>
            </w:pPr>
            <w:r w:rsidRPr="00AB5AB1">
              <w:rPr>
                <w:rFonts w:ascii="Garamond" w:hAnsi="Garamond"/>
                <w:b/>
                <w:bCs/>
              </w:rPr>
              <w:t>PROVA FINALE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69BEFE" w14:textId="77777777" w:rsidR="006D42AD" w:rsidRPr="00AB5AB1" w:rsidRDefault="006D42AD" w:rsidP="004F2A20">
            <w:pPr>
              <w:jc w:val="center"/>
              <w:rPr>
                <w:rFonts w:ascii="Garamond" w:hAnsi="Garamond"/>
                <w:b/>
                <w:bCs/>
              </w:rPr>
            </w:pPr>
            <w:r w:rsidRPr="00AB5AB1">
              <w:rPr>
                <w:rFonts w:ascii="Garamond" w:hAnsi="Garamond"/>
                <w:b/>
                <w:bCs/>
              </w:rPr>
              <w:t>Prova finale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035E" w14:textId="77777777" w:rsidR="006D42AD" w:rsidRPr="00AB5AB1" w:rsidRDefault="006D42AD" w:rsidP="004F2A20">
            <w:pPr>
              <w:jc w:val="center"/>
              <w:rPr>
                <w:rFonts w:ascii="Garamond" w:hAnsi="Garamond"/>
                <w:b/>
                <w:bCs/>
              </w:rPr>
            </w:pPr>
            <w:r w:rsidRPr="00AB5AB1">
              <w:rPr>
                <w:rFonts w:ascii="Garamond" w:hAnsi="Garamond"/>
                <w:b/>
                <w:bCs/>
              </w:rPr>
              <w:t>6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B18F8" w14:textId="77777777" w:rsidR="006D42AD" w:rsidRPr="00AB5AB1" w:rsidRDefault="006D42AD" w:rsidP="004F2A20">
            <w:pPr>
              <w:rPr>
                <w:rFonts w:ascii="Garamond" w:hAnsi="Garamond"/>
                <w:b/>
                <w:bCs/>
              </w:rPr>
            </w:pPr>
          </w:p>
        </w:tc>
      </w:tr>
      <w:tr w:rsidR="006D42AD" w:rsidRPr="00AB5AB1" w14:paraId="06807E3F" w14:textId="77777777" w:rsidTr="004F2A20">
        <w:trPr>
          <w:trHeight w:val="106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F839" w14:textId="77777777" w:rsidR="006D42AD" w:rsidRPr="00AB5AB1" w:rsidRDefault="006D42AD" w:rsidP="004F2A20">
            <w:pPr>
              <w:pStyle w:val="Titolo1"/>
              <w:jc w:val="center"/>
              <w:rPr>
                <w:rFonts w:ascii="Garamond" w:hAnsi="Garamond"/>
                <w:b/>
                <w:sz w:val="24"/>
              </w:rPr>
            </w:pPr>
            <w:r w:rsidRPr="00AB5AB1">
              <w:rPr>
                <w:rFonts w:ascii="Garamond" w:hAnsi="Garamond"/>
                <w:b/>
                <w:sz w:val="24"/>
              </w:rPr>
              <w:t>TOTALE</w:t>
            </w:r>
          </w:p>
          <w:p w14:paraId="456580F8" w14:textId="77777777" w:rsidR="006D42AD" w:rsidRPr="00AB5AB1" w:rsidRDefault="006D42AD" w:rsidP="004F2A20">
            <w:pPr>
              <w:pStyle w:val="Titolo1"/>
              <w:jc w:val="center"/>
              <w:rPr>
                <w:rFonts w:ascii="Garamond" w:hAnsi="Garamond"/>
                <w:b/>
                <w:sz w:val="24"/>
              </w:rPr>
            </w:pPr>
            <w:r w:rsidRPr="00AB5AB1">
              <w:rPr>
                <w:rFonts w:ascii="Garamond" w:hAnsi="Garamond"/>
                <w:b/>
                <w:sz w:val="24"/>
              </w:rPr>
              <w:t>(n. complessivo esami 19)</w:t>
            </w:r>
          </w:p>
          <w:p w14:paraId="621170E6" w14:textId="77777777" w:rsidR="006D42AD" w:rsidRPr="00AB5AB1" w:rsidRDefault="006D42AD" w:rsidP="004F2A20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251A58" w14:textId="77777777" w:rsidR="006D42AD" w:rsidRPr="00AB5AB1" w:rsidRDefault="006D42AD" w:rsidP="004F2A20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864B" w14:textId="77777777" w:rsidR="006D42AD" w:rsidRPr="00AB5AB1" w:rsidRDefault="006D42AD" w:rsidP="004F2A20">
            <w:pPr>
              <w:jc w:val="center"/>
              <w:rPr>
                <w:rFonts w:ascii="Garamond" w:hAnsi="Garamond"/>
                <w:b/>
                <w:bCs/>
              </w:rPr>
            </w:pPr>
            <w:r w:rsidRPr="00AB5AB1">
              <w:rPr>
                <w:rFonts w:ascii="Garamond" w:hAnsi="Garamond"/>
                <w:b/>
                <w:bCs/>
              </w:rPr>
              <w:t>180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CF3C5" w14:textId="77777777" w:rsidR="006D42AD" w:rsidRPr="00AB5AB1" w:rsidRDefault="006D42AD" w:rsidP="004F2A20">
            <w:pPr>
              <w:rPr>
                <w:rFonts w:ascii="Garamond" w:hAnsi="Garamond"/>
                <w:b/>
                <w:bCs/>
              </w:rPr>
            </w:pPr>
          </w:p>
        </w:tc>
      </w:tr>
    </w:tbl>
    <w:p w14:paraId="7E5607C1" w14:textId="2007BCA3" w:rsidR="002E51CD" w:rsidRPr="00AB5AB1" w:rsidRDefault="002E51CD" w:rsidP="002E51CD">
      <w:pPr>
        <w:pStyle w:val="Titolo1"/>
        <w:rPr>
          <w:rFonts w:ascii="Garamond" w:hAnsi="Garamond"/>
          <w:b/>
          <w:sz w:val="24"/>
        </w:rPr>
      </w:pPr>
      <w:r w:rsidRPr="00AB5AB1">
        <w:rPr>
          <w:rFonts w:ascii="Garamond" w:hAnsi="Garamond"/>
          <w:sz w:val="24"/>
        </w:rPr>
        <w:t>* Qualora si scelga una delle due idoneità di lingua inglese, non è possibile inserire l’altra idoneità della stessa lingua nell</w:t>
      </w:r>
      <w:r w:rsidR="0096468E">
        <w:rPr>
          <w:rFonts w:ascii="Garamond" w:hAnsi="Garamond"/>
          <w:sz w:val="24"/>
        </w:rPr>
        <w:t>e</w:t>
      </w:r>
      <w:r w:rsidRPr="00AB5AB1">
        <w:rPr>
          <w:rFonts w:ascii="Garamond" w:hAnsi="Garamond"/>
          <w:sz w:val="24"/>
        </w:rPr>
        <w:t xml:space="preserve"> materie a scelta libera. Gli studenti e le studentesse che conseguono il livello B2 della lingua inglese avranno la possibilità di vedere riconosciute le Abilità linguistiche obbligatorie nei corsi di laurea magistrale DAMS Teatro Musica Danza e Cinema, televisione e produzione multimediale.</w:t>
      </w:r>
    </w:p>
    <w:p w14:paraId="37DC4723" w14:textId="77777777" w:rsidR="006D42AD" w:rsidRPr="00AB5AB1" w:rsidRDefault="006D42AD" w:rsidP="006D42AD">
      <w:pPr>
        <w:tabs>
          <w:tab w:val="left" w:pos="1020"/>
        </w:tabs>
        <w:jc w:val="both"/>
        <w:rPr>
          <w:rFonts w:ascii="Garamond" w:hAnsi="Garamond"/>
          <w:b/>
          <w:bCs/>
        </w:rPr>
      </w:pPr>
    </w:p>
    <w:p w14:paraId="18A1CEF4" w14:textId="77777777" w:rsidR="006D42AD" w:rsidRPr="00AB5AB1" w:rsidRDefault="006D42AD" w:rsidP="006D42AD">
      <w:pPr>
        <w:pStyle w:val="Titolo1"/>
        <w:rPr>
          <w:rFonts w:ascii="Garamond" w:hAnsi="Garamond"/>
          <w:sz w:val="24"/>
        </w:rPr>
      </w:pPr>
    </w:p>
    <w:p w14:paraId="128D13D3" w14:textId="77777777" w:rsidR="006D42AD" w:rsidRPr="00AB5AB1" w:rsidRDefault="006D42AD" w:rsidP="006D42AD">
      <w:pPr>
        <w:pStyle w:val="Titolo1"/>
        <w:rPr>
          <w:rFonts w:ascii="Garamond" w:hAnsi="Garamond"/>
          <w:b/>
          <w:sz w:val="24"/>
        </w:rPr>
      </w:pPr>
      <w:r w:rsidRPr="00AB5AB1">
        <w:rPr>
          <w:rFonts w:ascii="Garamond" w:hAnsi="Garamond"/>
          <w:b/>
          <w:sz w:val="24"/>
        </w:rPr>
        <w:t>Insegnamenti in offerta libera:</w:t>
      </w:r>
    </w:p>
    <w:p w14:paraId="493E4D6F" w14:textId="4930029E" w:rsidR="006D42AD" w:rsidRPr="00AB5AB1" w:rsidRDefault="00DE44F3" w:rsidP="006D42AD">
      <w:pPr>
        <w:pStyle w:val="Testofumetto"/>
        <w:rPr>
          <w:rFonts w:ascii="Garamond" w:hAnsi="Garamond"/>
          <w:sz w:val="24"/>
          <w:szCs w:val="24"/>
        </w:rPr>
      </w:pPr>
      <w:r w:rsidRPr="00AB5AB1">
        <w:rPr>
          <w:rFonts w:ascii="Garamond" w:hAnsi="Garamond"/>
          <w:b/>
          <w:bCs/>
          <w:sz w:val="24"/>
          <w:szCs w:val="24"/>
        </w:rPr>
        <w:t>PEMM-01/</w:t>
      </w:r>
      <w:r w:rsidR="00D477CC" w:rsidRPr="00AB5AB1">
        <w:rPr>
          <w:rFonts w:ascii="Garamond" w:hAnsi="Garamond"/>
          <w:b/>
          <w:bCs/>
          <w:sz w:val="24"/>
          <w:szCs w:val="24"/>
        </w:rPr>
        <w:t>A</w:t>
      </w:r>
      <w:r w:rsidRPr="00AB5AB1">
        <w:rPr>
          <w:rFonts w:ascii="Garamond" w:hAnsi="Garamond" w:cs="Helvetica"/>
          <w:sz w:val="24"/>
          <w:szCs w:val="24"/>
        </w:rPr>
        <w:t xml:space="preserve"> </w:t>
      </w:r>
      <w:r w:rsidR="00306A20" w:rsidRPr="00AB5AB1">
        <w:rPr>
          <w:rFonts w:ascii="Garamond" w:hAnsi="Garamond"/>
          <w:sz w:val="24"/>
          <w:szCs w:val="24"/>
        </w:rPr>
        <w:t>Iconografia</w:t>
      </w:r>
      <w:r w:rsidR="007D0AC7" w:rsidRPr="00AB5AB1">
        <w:rPr>
          <w:rFonts w:ascii="Garamond" w:hAnsi="Garamond"/>
          <w:sz w:val="24"/>
          <w:szCs w:val="24"/>
        </w:rPr>
        <w:t xml:space="preserve"> del teatro e della danza (6 cfu)</w:t>
      </w:r>
    </w:p>
    <w:p w14:paraId="762D759C" w14:textId="2FA40EB4" w:rsidR="006D42AD" w:rsidRPr="00AB5AB1" w:rsidRDefault="00006936" w:rsidP="006D42AD">
      <w:pPr>
        <w:pStyle w:val="Testofumetto"/>
        <w:rPr>
          <w:rFonts w:ascii="Garamond" w:hAnsi="Garamond"/>
          <w:sz w:val="24"/>
          <w:szCs w:val="24"/>
        </w:rPr>
      </w:pPr>
      <w:r w:rsidRPr="00AB5AB1">
        <w:rPr>
          <w:rFonts w:ascii="Garamond" w:hAnsi="Garamond"/>
          <w:b/>
          <w:bCs/>
          <w:sz w:val="24"/>
          <w:szCs w:val="24"/>
        </w:rPr>
        <w:t xml:space="preserve">GSPS-06/A </w:t>
      </w:r>
      <w:r w:rsidR="006D42AD" w:rsidRPr="00AB5AB1">
        <w:rPr>
          <w:rFonts w:ascii="Garamond" w:hAnsi="Garamond"/>
          <w:sz w:val="24"/>
          <w:szCs w:val="24"/>
        </w:rPr>
        <w:t xml:space="preserve">Sistemi dell’informazione e del giornalismo </w:t>
      </w:r>
    </w:p>
    <w:p w14:paraId="4905DD27" w14:textId="61C0D4FC" w:rsidR="006D42AD" w:rsidRPr="00AB5AB1" w:rsidRDefault="00157D6C" w:rsidP="006D42AD">
      <w:pPr>
        <w:pStyle w:val="Testofumetto"/>
        <w:rPr>
          <w:rFonts w:ascii="Garamond" w:hAnsi="Garamond"/>
          <w:sz w:val="24"/>
          <w:szCs w:val="24"/>
        </w:rPr>
      </w:pPr>
      <w:r w:rsidRPr="00AB5AB1">
        <w:rPr>
          <w:rFonts w:ascii="Garamond" w:hAnsi="Garamond"/>
          <w:b/>
          <w:bCs/>
          <w:sz w:val="24"/>
          <w:szCs w:val="24"/>
        </w:rPr>
        <w:t>ECON-07/A</w:t>
      </w:r>
      <w:r w:rsidRPr="00AB5AB1">
        <w:rPr>
          <w:rFonts w:ascii="Garamond" w:hAnsi="Garamond"/>
          <w:sz w:val="24"/>
          <w:szCs w:val="24"/>
        </w:rPr>
        <w:t xml:space="preserve"> </w:t>
      </w:r>
      <w:r w:rsidR="006D42AD" w:rsidRPr="00AB5AB1">
        <w:rPr>
          <w:rFonts w:ascii="Garamond" w:hAnsi="Garamond"/>
          <w:sz w:val="24"/>
          <w:szCs w:val="24"/>
        </w:rPr>
        <w:t>Marketing delle esperienze culturali (6 cfu)</w:t>
      </w:r>
    </w:p>
    <w:p w14:paraId="460136A3" w14:textId="04692384" w:rsidR="006D42AD" w:rsidRPr="00AB5AB1" w:rsidRDefault="006D42AD" w:rsidP="006D42AD">
      <w:pPr>
        <w:tabs>
          <w:tab w:val="left" w:pos="1200"/>
        </w:tabs>
        <w:rPr>
          <w:rFonts w:ascii="Garamond" w:hAnsi="Garamond"/>
          <w:b/>
          <w:bCs/>
        </w:rPr>
      </w:pPr>
    </w:p>
    <w:p w14:paraId="3799E834" w14:textId="77777777" w:rsidR="006D42AD" w:rsidRPr="00AB5AB1" w:rsidRDefault="006D42AD" w:rsidP="006D42AD">
      <w:pPr>
        <w:tabs>
          <w:tab w:val="left" w:pos="1200"/>
        </w:tabs>
        <w:rPr>
          <w:rFonts w:ascii="Garamond" w:hAnsi="Garamond"/>
          <w:b/>
          <w:bCs/>
        </w:rPr>
      </w:pPr>
      <w:r w:rsidRPr="00AB5AB1">
        <w:rPr>
          <w:rFonts w:ascii="Garamond" w:hAnsi="Garamond"/>
          <w:b/>
          <w:bCs/>
        </w:rPr>
        <w:t>Laboratori in offerta libera:</w:t>
      </w:r>
    </w:p>
    <w:p w14:paraId="266DE1CB" w14:textId="47714B46" w:rsidR="006D42AD" w:rsidRPr="00AB5AB1" w:rsidRDefault="00DE44F3" w:rsidP="006D42AD">
      <w:pPr>
        <w:jc w:val="both"/>
        <w:rPr>
          <w:rFonts w:ascii="Garamond" w:hAnsi="Garamond"/>
        </w:rPr>
      </w:pPr>
      <w:r w:rsidRPr="00AB5AB1">
        <w:rPr>
          <w:rFonts w:ascii="Garamond" w:hAnsi="Garamond"/>
          <w:b/>
          <w:bCs/>
        </w:rPr>
        <w:t>PEMM-01/</w:t>
      </w:r>
      <w:r w:rsidR="00D477CC" w:rsidRPr="00AB5AB1">
        <w:rPr>
          <w:rFonts w:ascii="Garamond" w:hAnsi="Garamond"/>
          <w:b/>
          <w:bCs/>
        </w:rPr>
        <w:t>B</w:t>
      </w:r>
      <w:r w:rsidRPr="00AB5AB1">
        <w:rPr>
          <w:rFonts w:ascii="Garamond" w:hAnsi="Garamond" w:cs="Helvetica"/>
        </w:rPr>
        <w:t xml:space="preserve"> </w:t>
      </w:r>
      <w:r w:rsidR="006D42AD" w:rsidRPr="00AB5AB1">
        <w:rPr>
          <w:rFonts w:ascii="Garamond" w:hAnsi="Garamond"/>
        </w:rPr>
        <w:t>Laboratorio di sound design digitale per il web (6 cfu)</w:t>
      </w:r>
    </w:p>
    <w:p w14:paraId="607BE67C" w14:textId="127FB19B" w:rsidR="006D42AD" w:rsidRDefault="00157D6C" w:rsidP="006D42AD">
      <w:pPr>
        <w:jc w:val="both"/>
        <w:rPr>
          <w:rFonts w:ascii="Garamond" w:hAnsi="Garamond"/>
        </w:rPr>
      </w:pPr>
      <w:r w:rsidRPr="00AB5AB1">
        <w:rPr>
          <w:rFonts w:ascii="Garamond" w:hAnsi="Garamond"/>
          <w:b/>
          <w:bCs/>
        </w:rPr>
        <w:t>ECON-08/A</w:t>
      </w:r>
      <w:r w:rsidRPr="00AB5AB1">
        <w:rPr>
          <w:rFonts w:ascii="Garamond" w:hAnsi="Garamond"/>
        </w:rPr>
        <w:t xml:space="preserve"> </w:t>
      </w:r>
      <w:r w:rsidR="006D42AD" w:rsidRPr="00AB5AB1">
        <w:rPr>
          <w:rFonts w:ascii="Garamond" w:hAnsi="Garamond"/>
        </w:rPr>
        <w:t>Laboratorio di creazione di impresa culturale</w:t>
      </w:r>
    </w:p>
    <w:p w14:paraId="3185D024" w14:textId="77777777" w:rsidR="00AA3E41" w:rsidRDefault="00AA3E41" w:rsidP="006957D1">
      <w:pPr>
        <w:rPr>
          <w:rFonts w:ascii="Verdana" w:hAnsi="Verdana"/>
          <w:bCs/>
          <w:u w:val="single"/>
        </w:rPr>
      </w:pPr>
    </w:p>
    <w:p w14:paraId="31F51D10" w14:textId="77777777" w:rsidR="006957D1" w:rsidRPr="00C4534E" w:rsidRDefault="006957D1" w:rsidP="00C4534E">
      <w:pPr>
        <w:rPr>
          <w:b/>
        </w:rPr>
      </w:pPr>
    </w:p>
    <w:sectPr w:rsidR="006957D1" w:rsidRPr="00C4534E">
      <w:pgSz w:w="11904" w:h="16836"/>
      <w:pgMar w:top="426" w:right="1134" w:bottom="1134" w:left="1134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EDF97" w14:textId="77777777" w:rsidR="00FF0DC8" w:rsidRDefault="00FF0DC8" w:rsidP="00A659D9">
      <w:r>
        <w:separator/>
      </w:r>
    </w:p>
  </w:endnote>
  <w:endnote w:type="continuationSeparator" w:id="0">
    <w:p w14:paraId="47FE1E1D" w14:textId="77777777" w:rsidR="00FF0DC8" w:rsidRDefault="00FF0DC8" w:rsidP="00A65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3B992" w14:textId="77777777" w:rsidR="00FF0DC8" w:rsidRDefault="00FF0DC8" w:rsidP="00A659D9">
      <w:r>
        <w:separator/>
      </w:r>
    </w:p>
  </w:footnote>
  <w:footnote w:type="continuationSeparator" w:id="0">
    <w:p w14:paraId="68CEAA2C" w14:textId="77777777" w:rsidR="00FF0DC8" w:rsidRDefault="00FF0DC8" w:rsidP="00A65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02E6B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A672BF"/>
    <w:multiLevelType w:val="hybridMultilevel"/>
    <w:tmpl w:val="D966ABAA"/>
    <w:lvl w:ilvl="0" w:tplc="0410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B114E"/>
    <w:multiLevelType w:val="multilevel"/>
    <w:tmpl w:val="60C84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72AF707F"/>
    <w:multiLevelType w:val="hybridMultilevel"/>
    <w:tmpl w:val="D51084BE"/>
    <w:lvl w:ilvl="0" w:tplc="0410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986838">
    <w:abstractNumId w:val="2"/>
  </w:num>
  <w:num w:numId="2" w16cid:durableId="297538415">
    <w:abstractNumId w:val="0"/>
  </w:num>
  <w:num w:numId="3" w16cid:durableId="586351714">
    <w:abstractNumId w:val="1"/>
  </w:num>
  <w:num w:numId="4" w16cid:durableId="12214807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it-IT" w:vendorID="64" w:dllVersion="0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ocumentProtection w:edit="trackedChanges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F58"/>
    <w:rsid w:val="00001FD2"/>
    <w:rsid w:val="00005B90"/>
    <w:rsid w:val="00006936"/>
    <w:rsid w:val="00010561"/>
    <w:rsid w:val="00010C0F"/>
    <w:rsid w:val="00011798"/>
    <w:rsid w:val="000124D9"/>
    <w:rsid w:val="00017B16"/>
    <w:rsid w:val="000273F9"/>
    <w:rsid w:val="0003151C"/>
    <w:rsid w:val="00033DD1"/>
    <w:rsid w:val="000341D3"/>
    <w:rsid w:val="000433A1"/>
    <w:rsid w:val="00045220"/>
    <w:rsid w:val="00070513"/>
    <w:rsid w:val="00074A34"/>
    <w:rsid w:val="00075477"/>
    <w:rsid w:val="00077B89"/>
    <w:rsid w:val="0008656A"/>
    <w:rsid w:val="00093827"/>
    <w:rsid w:val="000977A6"/>
    <w:rsid w:val="0009781A"/>
    <w:rsid w:val="000D3241"/>
    <w:rsid w:val="000E43BB"/>
    <w:rsid w:val="000E5C98"/>
    <w:rsid w:val="000E62D2"/>
    <w:rsid w:val="000F3241"/>
    <w:rsid w:val="000F4D8F"/>
    <w:rsid w:val="000F5618"/>
    <w:rsid w:val="00100A78"/>
    <w:rsid w:val="00101DC7"/>
    <w:rsid w:val="00101E08"/>
    <w:rsid w:val="001033B4"/>
    <w:rsid w:val="00107280"/>
    <w:rsid w:val="00116179"/>
    <w:rsid w:val="00123C72"/>
    <w:rsid w:val="00126547"/>
    <w:rsid w:val="00126DA4"/>
    <w:rsid w:val="00142438"/>
    <w:rsid w:val="001462DE"/>
    <w:rsid w:val="00155F77"/>
    <w:rsid w:val="0015671B"/>
    <w:rsid w:val="00157D6C"/>
    <w:rsid w:val="001619CA"/>
    <w:rsid w:val="00162ACC"/>
    <w:rsid w:val="00164138"/>
    <w:rsid w:val="00171529"/>
    <w:rsid w:val="001744BB"/>
    <w:rsid w:val="00182126"/>
    <w:rsid w:val="00182489"/>
    <w:rsid w:val="00190219"/>
    <w:rsid w:val="001A3CDB"/>
    <w:rsid w:val="001A649B"/>
    <w:rsid w:val="001A72E7"/>
    <w:rsid w:val="001A7939"/>
    <w:rsid w:val="001B37B2"/>
    <w:rsid w:val="001B64DF"/>
    <w:rsid w:val="001B66F2"/>
    <w:rsid w:val="001B768D"/>
    <w:rsid w:val="001B7C95"/>
    <w:rsid w:val="001C134C"/>
    <w:rsid w:val="001C4FA5"/>
    <w:rsid w:val="001C5A4D"/>
    <w:rsid w:val="001C6ACD"/>
    <w:rsid w:val="001D3929"/>
    <w:rsid w:val="001E0BA7"/>
    <w:rsid w:val="001E1C7B"/>
    <w:rsid w:val="001E386D"/>
    <w:rsid w:val="001E4BE3"/>
    <w:rsid w:val="001F003A"/>
    <w:rsid w:val="001F6ACE"/>
    <w:rsid w:val="00201C07"/>
    <w:rsid w:val="002058D3"/>
    <w:rsid w:val="002140AC"/>
    <w:rsid w:val="00214B77"/>
    <w:rsid w:val="00225846"/>
    <w:rsid w:val="00232788"/>
    <w:rsid w:val="00241321"/>
    <w:rsid w:val="0024450B"/>
    <w:rsid w:val="00250F15"/>
    <w:rsid w:val="00257E05"/>
    <w:rsid w:val="00273605"/>
    <w:rsid w:val="002A5589"/>
    <w:rsid w:val="002B26D7"/>
    <w:rsid w:val="002B5A8A"/>
    <w:rsid w:val="002C51DF"/>
    <w:rsid w:val="002C7413"/>
    <w:rsid w:val="002D7116"/>
    <w:rsid w:val="002E0649"/>
    <w:rsid w:val="002E3929"/>
    <w:rsid w:val="002E51CD"/>
    <w:rsid w:val="002F407A"/>
    <w:rsid w:val="00304A29"/>
    <w:rsid w:val="00305AB6"/>
    <w:rsid w:val="00306A20"/>
    <w:rsid w:val="00314A5D"/>
    <w:rsid w:val="00320523"/>
    <w:rsid w:val="00327549"/>
    <w:rsid w:val="00327676"/>
    <w:rsid w:val="00333C51"/>
    <w:rsid w:val="00341751"/>
    <w:rsid w:val="00341C55"/>
    <w:rsid w:val="00354B3C"/>
    <w:rsid w:val="00365538"/>
    <w:rsid w:val="00370C27"/>
    <w:rsid w:val="00371E2A"/>
    <w:rsid w:val="003B061D"/>
    <w:rsid w:val="003B4FD0"/>
    <w:rsid w:val="003C1278"/>
    <w:rsid w:val="003C3850"/>
    <w:rsid w:val="003C3ECA"/>
    <w:rsid w:val="003D4E48"/>
    <w:rsid w:val="003F239F"/>
    <w:rsid w:val="004052C1"/>
    <w:rsid w:val="00410C42"/>
    <w:rsid w:val="004139CD"/>
    <w:rsid w:val="00414D0B"/>
    <w:rsid w:val="004173E8"/>
    <w:rsid w:val="0042206F"/>
    <w:rsid w:val="0042435C"/>
    <w:rsid w:val="00424687"/>
    <w:rsid w:val="00426483"/>
    <w:rsid w:val="00426641"/>
    <w:rsid w:val="00437F03"/>
    <w:rsid w:val="00441B44"/>
    <w:rsid w:val="00442B4B"/>
    <w:rsid w:val="0046157A"/>
    <w:rsid w:val="004679A2"/>
    <w:rsid w:val="00480B55"/>
    <w:rsid w:val="004856C4"/>
    <w:rsid w:val="00486827"/>
    <w:rsid w:val="00486BC2"/>
    <w:rsid w:val="00490766"/>
    <w:rsid w:val="0049413D"/>
    <w:rsid w:val="00495B39"/>
    <w:rsid w:val="004B6B55"/>
    <w:rsid w:val="004B7347"/>
    <w:rsid w:val="004B7A94"/>
    <w:rsid w:val="004C1BCD"/>
    <w:rsid w:val="004C23D8"/>
    <w:rsid w:val="004C4688"/>
    <w:rsid w:val="004F0935"/>
    <w:rsid w:val="005033E1"/>
    <w:rsid w:val="00503AF8"/>
    <w:rsid w:val="00521F8D"/>
    <w:rsid w:val="00531183"/>
    <w:rsid w:val="00534504"/>
    <w:rsid w:val="00540945"/>
    <w:rsid w:val="0054672F"/>
    <w:rsid w:val="0056021F"/>
    <w:rsid w:val="0057294B"/>
    <w:rsid w:val="00581D6C"/>
    <w:rsid w:val="00583FCE"/>
    <w:rsid w:val="005844D0"/>
    <w:rsid w:val="0059731D"/>
    <w:rsid w:val="00597E3B"/>
    <w:rsid w:val="005A0F1E"/>
    <w:rsid w:val="005A1214"/>
    <w:rsid w:val="005A4A67"/>
    <w:rsid w:val="005C31D8"/>
    <w:rsid w:val="005C5CB0"/>
    <w:rsid w:val="005C67C1"/>
    <w:rsid w:val="005E100B"/>
    <w:rsid w:val="005E2617"/>
    <w:rsid w:val="005E65BD"/>
    <w:rsid w:val="005F24E0"/>
    <w:rsid w:val="00600378"/>
    <w:rsid w:val="00606660"/>
    <w:rsid w:val="00606BFC"/>
    <w:rsid w:val="00616639"/>
    <w:rsid w:val="00617CCD"/>
    <w:rsid w:val="00620478"/>
    <w:rsid w:val="00622263"/>
    <w:rsid w:val="006347AC"/>
    <w:rsid w:val="00641832"/>
    <w:rsid w:val="00650677"/>
    <w:rsid w:val="00652AC4"/>
    <w:rsid w:val="00676BD8"/>
    <w:rsid w:val="00683310"/>
    <w:rsid w:val="006957D1"/>
    <w:rsid w:val="0069697B"/>
    <w:rsid w:val="006A2E62"/>
    <w:rsid w:val="006A5148"/>
    <w:rsid w:val="006A6DC5"/>
    <w:rsid w:val="006B4EEE"/>
    <w:rsid w:val="006C24E8"/>
    <w:rsid w:val="006D15A7"/>
    <w:rsid w:val="006D3D6E"/>
    <w:rsid w:val="006D42AD"/>
    <w:rsid w:val="006E6D02"/>
    <w:rsid w:val="006E703E"/>
    <w:rsid w:val="006E79AB"/>
    <w:rsid w:val="006F52B3"/>
    <w:rsid w:val="006F72EF"/>
    <w:rsid w:val="00700A4D"/>
    <w:rsid w:val="007045A4"/>
    <w:rsid w:val="00710757"/>
    <w:rsid w:val="007129D5"/>
    <w:rsid w:val="00714651"/>
    <w:rsid w:val="00734B98"/>
    <w:rsid w:val="00736714"/>
    <w:rsid w:val="007443DE"/>
    <w:rsid w:val="00747F34"/>
    <w:rsid w:val="00751985"/>
    <w:rsid w:val="00751E1A"/>
    <w:rsid w:val="0075761F"/>
    <w:rsid w:val="00757C0F"/>
    <w:rsid w:val="00763C5F"/>
    <w:rsid w:val="0076505A"/>
    <w:rsid w:val="0076642B"/>
    <w:rsid w:val="00774F58"/>
    <w:rsid w:val="00787E59"/>
    <w:rsid w:val="0079058F"/>
    <w:rsid w:val="007B4BEC"/>
    <w:rsid w:val="007C462C"/>
    <w:rsid w:val="007D05E8"/>
    <w:rsid w:val="007D0AC7"/>
    <w:rsid w:val="007E43C6"/>
    <w:rsid w:val="00800DAE"/>
    <w:rsid w:val="00824490"/>
    <w:rsid w:val="00846527"/>
    <w:rsid w:val="00847368"/>
    <w:rsid w:val="00860F1B"/>
    <w:rsid w:val="008674E2"/>
    <w:rsid w:val="0087115A"/>
    <w:rsid w:val="00872939"/>
    <w:rsid w:val="00885CEE"/>
    <w:rsid w:val="008900A4"/>
    <w:rsid w:val="00892B04"/>
    <w:rsid w:val="008A4DFE"/>
    <w:rsid w:val="008A75A0"/>
    <w:rsid w:val="008B3BA5"/>
    <w:rsid w:val="008C4EA9"/>
    <w:rsid w:val="008C58C3"/>
    <w:rsid w:val="008C5AD8"/>
    <w:rsid w:val="008D0462"/>
    <w:rsid w:val="008D492B"/>
    <w:rsid w:val="008D7788"/>
    <w:rsid w:val="008E7F9E"/>
    <w:rsid w:val="008F3A6D"/>
    <w:rsid w:val="009103F3"/>
    <w:rsid w:val="00911CF8"/>
    <w:rsid w:val="00936C35"/>
    <w:rsid w:val="00947AB0"/>
    <w:rsid w:val="009520FC"/>
    <w:rsid w:val="0095462D"/>
    <w:rsid w:val="00962870"/>
    <w:rsid w:val="0096468E"/>
    <w:rsid w:val="0097020E"/>
    <w:rsid w:val="00980149"/>
    <w:rsid w:val="00980C60"/>
    <w:rsid w:val="00984DA4"/>
    <w:rsid w:val="009A63C5"/>
    <w:rsid w:val="009B2301"/>
    <w:rsid w:val="009B40D9"/>
    <w:rsid w:val="009C3437"/>
    <w:rsid w:val="009C39B6"/>
    <w:rsid w:val="009C54ED"/>
    <w:rsid w:val="009F6241"/>
    <w:rsid w:val="00A00C25"/>
    <w:rsid w:val="00A25D9B"/>
    <w:rsid w:val="00A33A5A"/>
    <w:rsid w:val="00A358A6"/>
    <w:rsid w:val="00A43250"/>
    <w:rsid w:val="00A43D3B"/>
    <w:rsid w:val="00A45140"/>
    <w:rsid w:val="00A47214"/>
    <w:rsid w:val="00A5405C"/>
    <w:rsid w:val="00A6039E"/>
    <w:rsid w:val="00A659D9"/>
    <w:rsid w:val="00A9283B"/>
    <w:rsid w:val="00A941A4"/>
    <w:rsid w:val="00AA3E41"/>
    <w:rsid w:val="00AA5A62"/>
    <w:rsid w:val="00AA6821"/>
    <w:rsid w:val="00AB163D"/>
    <w:rsid w:val="00AB1F46"/>
    <w:rsid w:val="00AB25B2"/>
    <w:rsid w:val="00AB2D52"/>
    <w:rsid w:val="00AB5AB1"/>
    <w:rsid w:val="00AC0223"/>
    <w:rsid w:val="00AD2FD5"/>
    <w:rsid w:val="00AD594E"/>
    <w:rsid w:val="00AE08D8"/>
    <w:rsid w:val="00AE18AB"/>
    <w:rsid w:val="00B01E8A"/>
    <w:rsid w:val="00B029D9"/>
    <w:rsid w:val="00B13C88"/>
    <w:rsid w:val="00B1477A"/>
    <w:rsid w:val="00B16BA1"/>
    <w:rsid w:val="00B24754"/>
    <w:rsid w:val="00B357C9"/>
    <w:rsid w:val="00B42F9A"/>
    <w:rsid w:val="00B513F0"/>
    <w:rsid w:val="00B56D47"/>
    <w:rsid w:val="00B57660"/>
    <w:rsid w:val="00B606CA"/>
    <w:rsid w:val="00B63E0A"/>
    <w:rsid w:val="00B67286"/>
    <w:rsid w:val="00B67C6B"/>
    <w:rsid w:val="00B70659"/>
    <w:rsid w:val="00B75E62"/>
    <w:rsid w:val="00B819F3"/>
    <w:rsid w:val="00B84711"/>
    <w:rsid w:val="00B86501"/>
    <w:rsid w:val="00B95C20"/>
    <w:rsid w:val="00BA69E2"/>
    <w:rsid w:val="00BB4134"/>
    <w:rsid w:val="00BB57FD"/>
    <w:rsid w:val="00BC134C"/>
    <w:rsid w:val="00BC3ECB"/>
    <w:rsid w:val="00BC7C21"/>
    <w:rsid w:val="00BD757D"/>
    <w:rsid w:val="00BE18C9"/>
    <w:rsid w:val="00BF4819"/>
    <w:rsid w:val="00BF49CF"/>
    <w:rsid w:val="00C00F7D"/>
    <w:rsid w:val="00C12A83"/>
    <w:rsid w:val="00C12AC7"/>
    <w:rsid w:val="00C15C0A"/>
    <w:rsid w:val="00C23BB2"/>
    <w:rsid w:val="00C24605"/>
    <w:rsid w:val="00C337C2"/>
    <w:rsid w:val="00C3730D"/>
    <w:rsid w:val="00C37C6D"/>
    <w:rsid w:val="00C4534E"/>
    <w:rsid w:val="00C5053A"/>
    <w:rsid w:val="00C53B42"/>
    <w:rsid w:val="00C57A6B"/>
    <w:rsid w:val="00C6031A"/>
    <w:rsid w:val="00C62EEB"/>
    <w:rsid w:val="00C635DD"/>
    <w:rsid w:val="00C648AE"/>
    <w:rsid w:val="00C65564"/>
    <w:rsid w:val="00C704F0"/>
    <w:rsid w:val="00C95905"/>
    <w:rsid w:val="00C96FF9"/>
    <w:rsid w:val="00CB0040"/>
    <w:rsid w:val="00CB5A9A"/>
    <w:rsid w:val="00CE4F3D"/>
    <w:rsid w:val="00CE6957"/>
    <w:rsid w:val="00CE6B8D"/>
    <w:rsid w:val="00CF5297"/>
    <w:rsid w:val="00D053ED"/>
    <w:rsid w:val="00D059A0"/>
    <w:rsid w:val="00D11F91"/>
    <w:rsid w:val="00D20015"/>
    <w:rsid w:val="00D21250"/>
    <w:rsid w:val="00D219B9"/>
    <w:rsid w:val="00D2770A"/>
    <w:rsid w:val="00D4091A"/>
    <w:rsid w:val="00D44487"/>
    <w:rsid w:val="00D46313"/>
    <w:rsid w:val="00D477CC"/>
    <w:rsid w:val="00D62453"/>
    <w:rsid w:val="00D64E81"/>
    <w:rsid w:val="00D659EB"/>
    <w:rsid w:val="00D73B64"/>
    <w:rsid w:val="00D741D1"/>
    <w:rsid w:val="00D8085A"/>
    <w:rsid w:val="00D84CBD"/>
    <w:rsid w:val="00D91056"/>
    <w:rsid w:val="00D94FD5"/>
    <w:rsid w:val="00DA0211"/>
    <w:rsid w:val="00DB5150"/>
    <w:rsid w:val="00DC29A6"/>
    <w:rsid w:val="00DC6350"/>
    <w:rsid w:val="00DC69AD"/>
    <w:rsid w:val="00DE13E2"/>
    <w:rsid w:val="00DE44F3"/>
    <w:rsid w:val="00DE5714"/>
    <w:rsid w:val="00DF1E37"/>
    <w:rsid w:val="00E00CBE"/>
    <w:rsid w:val="00E02B6F"/>
    <w:rsid w:val="00E2378E"/>
    <w:rsid w:val="00E24C60"/>
    <w:rsid w:val="00E32C43"/>
    <w:rsid w:val="00E56558"/>
    <w:rsid w:val="00E63A2C"/>
    <w:rsid w:val="00E63C95"/>
    <w:rsid w:val="00E652A3"/>
    <w:rsid w:val="00E75B06"/>
    <w:rsid w:val="00E8211D"/>
    <w:rsid w:val="00E939D9"/>
    <w:rsid w:val="00E97E9C"/>
    <w:rsid w:val="00EA1E01"/>
    <w:rsid w:val="00EC4074"/>
    <w:rsid w:val="00EC7416"/>
    <w:rsid w:val="00ED0831"/>
    <w:rsid w:val="00ED1F08"/>
    <w:rsid w:val="00ED7E16"/>
    <w:rsid w:val="00EE08E3"/>
    <w:rsid w:val="00EF3AC0"/>
    <w:rsid w:val="00EF5448"/>
    <w:rsid w:val="00EF5A19"/>
    <w:rsid w:val="00EF6CD4"/>
    <w:rsid w:val="00F1691E"/>
    <w:rsid w:val="00F4605A"/>
    <w:rsid w:val="00F52C1A"/>
    <w:rsid w:val="00F5792A"/>
    <w:rsid w:val="00F605B1"/>
    <w:rsid w:val="00F61AB1"/>
    <w:rsid w:val="00F63133"/>
    <w:rsid w:val="00F808A5"/>
    <w:rsid w:val="00F91090"/>
    <w:rsid w:val="00F92D08"/>
    <w:rsid w:val="00F97AAA"/>
    <w:rsid w:val="00FA03CC"/>
    <w:rsid w:val="00FB5E32"/>
    <w:rsid w:val="00FC75E0"/>
    <w:rsid w:val="00FC7C29"/>
    <w:rsid w:val="00FE0548"/>
    <w:rsid w:val="00FE21E6"/>
    <w:rsid w:val="00FE3176"/>
    <w:rsid w:val="00FF0DC8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F98BF1"/>
  <w15:docId w15:val="{3F996827-C67A-449B-9933-64402FFB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hAnsi="Times New Roman"/>
      <w:noProof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bCs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szCs w:val="2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Garamond" w:hAnsi="Garamond"/>
      <w:b/>
      <w:bCs/>
      <w:sz w:val="18"/>
      <w:szCs w:val="18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Garamond" w:hAnsi="Garamond"/>
      <w:b/>
      <w:sz w:val="16"/>
      <w:szCs w:val="18"/>
    </w:rPr>
  </w:style>
  <w:style w:type="paragraph" w:styleId="Titolo8">
    <w:name w:val="heading 8"/>
    <w:basedOn w:val="Normale"/>
    <w:next w:val="Normale"/>
    <w:qFormat/>
    <w:pPr>
      <w:keepNext/>
      <w:ind w:firstLine="360"/>
      <w:jc w:val="center"/>
      <w:outlineLvl w:val="7"/>
    </w:pPr>
    <w:rPr>
      <w:rFonts w:ascii="Verdana" w:hAnsi="Verdana"/>
      <w:b/>
      <w:bCs/>
      <w:sz w:val="20"/>
      <w:szCs w:val="18"/>
      <w:lang w:eastAsia="en-US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predefinitoparagrafo">
    <w:name w:val="Font predefinito paragrafo"/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character" w:customStyle="1" w:styleId="Carattere">
    <w:name w:val="Carattere"/>
    <w:rPr>
      <w:rFonts w:ascii="Garamond" w:hAnsi="Garamond" w:cs="Times New Roman"/>
      <w:b/>
      <w:bCs/>
      <w:sz w:val="18"/>
      <w:szCs w:val="18"/>
      <w:lang w:eastAsia="it-IT"/>
    </w:rPr>
  </w:style>
  <w:style w:type="character" w:customStyle="1" w:styleId="Carattere0">
    <w:name w:val="Carattere"/>
    <w:rPr>
      <w:rFonts w:ascii="Garamond" w:hAnsi="Garamond" w:cs="Times New Roman"/>
      <w:b/>
      <w:sz w:val="16"/>
      <w:szCs w:val="18"/>
      <w:lang w:eastAsia="it-IT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customStyle="1" w:styleId="Carattere1">
    <w:name w:val="Carattere"/>
    <w:semiHidden/>
    <w:rPr>
      <w:rFonts w:ascii="Tahoma" w:hAnsi="Tahoma" w:cs="Tahoma"/>
      <w:sz w:val="16"/>
      <w:szCs w:val="16"/>
      <w:lang w:eastAsia="it-IT"/>
    </w:rPr>
  </w:style>
  <w:style w:type="paragraph" w:customStyle="1" w:styleId="Grigliamedia1-Colore21">
    <w:name w:val="Griglia media 1 - Colore 21"/>
    <w:basedOn w:val="Normale"/>
    <w:qFormat/>
    <w:pPr>
      <w:ind w:left="720"/>
      <w:contextualSpacing/>
    </w:pPr>
  </w:style>
  <w:style w:type="paragraph" w:customStyle="1" w:styleId="font6">
    <w:name w:val="font6"/>
    <w:basedOn w:val="Normale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sz w:val="20"/>
      <w:szCs w:val="20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C704F0"/>
    <w:rPr>
      <w:rFonts w:ascii="Times New Roman" w:hAnsi="Times New Roman"/>
      <w:bCs/>
      <w:noProof/>
      <w:sz w:val="28"/>
      <w:szCs w:val="24"/>
    </w:rPr>
  </w:style>
  <w:style w:type="paragraph" w:styleId="NormaleWeb">
    <w:name w:val="Normal (Web)"/>
    <w:basedOn w:val="Normale"/>
    <w:uiPriority w:val="99"/>
    <w:unhideWhenUsed/>
    <w:rsid w:val="006957D1"/>
    <w:pPr>
      <w:spacing w:before="100" w:beforeAutospacing="1" w:after="100" w:afterAutospacing="1"/>
    </w:pPr>
    <w:rPr>
      <w:noProof w:val="0"/>
    </w:rPr>
  </w:style>
  <w:style w:type="paragraph" w:styleId="Nessunaspaziatura">
    <w:name w:val="No Spacing"/>
    <w:uiPriority w:val="1"/>
    <w:qFormat/>
    <w:rsid w:val="006957D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rmal">
    <w:name w:val="x_msonormal"/>
    <w:basedOn w:val="Normale"/>
    <w:rsid w:val="00AA3E41"/>
    <w:pPr>
      <w:spacing w:before="100" w:beforeAutospacing="1" w:after="100" w:afterAutospacing="1"/>
    </w:pPr>
    <w:rPr>
      <w:noProof w:val="0"/>
    </w:rPr>
  </w:style>
  <w:style w:type="paragraph" w:styleId="Revisione">
    <w:name w:val="Revision"/>
    <w:hidden/>
    <w:uiPriority w:val="71"/>
    <w:semiHidden/>
    <w:rsid w:val="00116179"/>
    <w:rPr>
      <w:rFonts w:ascii="Times New Roman" w:hAnsi="Times New Roman"/>
      <w:noProof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659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59D9"/>
    <w:rPr>
      <w:rFonts w:ascii="Times New Roman" w:hAnsi="Times New Roman"/>
      <w:noProof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659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59D9"/>
    <w:rPr>
      <w:rFonts w:ascii="Times New Roman" w:hAnsi="Times New Roman"/>
      <w:noProof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787E5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87E5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87E59"/>
    <w:rPr>
      <w:rFonts w:ascii="Times New Roman" w:hAnsi="Times New Roman"/>
      <w:noProof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87E5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87E59"/>
    <w:rPr>
      <w:rFonts w:ascii="Times New Roman" w:hAnsi="Times New Roman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1a4fbda-e2e5-4ed2-add5-7629f23d1eb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D79F9EC596FB49824B303B610125B3" ma:contentTypeVersion="13" ma:contentTypeDescription="Creare un nuovo documento." ma:contentTypeScope="" ma:versionID="9fdcabda2cdee085eff145d0f133f6ee">
  <xsd:schema xmlns:xsd="http://www.w3.org/2001/XMLSchema" xmlns:xs="http://www.w3.org/2001/XMLSchema" xmlns:p="http://schemas.microsoft.com/office/2006/metadata/properties" xmlns:ns3="a1a4fbda-e2e5-4ed2-add5-7629f23d1eb5" xmlns:ns4="eeb7abd5-d7f1-4591-b823-f679bc244643" targetNamespace="http://schemas.microsoft.com/office/2006/metadata/properties" ma:root="true" ma:fieldsID="fc08b06d83a4daf5cc66170db882d76f" ns3:_="" ns4:_="">
    <xsd:import namespace="a1a4fbda-e2e5-4ed2-add5-7629f23d1eb5"/>
    <xsd:import namespace="eeb7abd5-d7f1-4591-b823-f679bc2446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4fbda-e2e5-4ed2-add5-7629f23d1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7abd5-d7f1-4591-b823-f679bc24464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B84CDB-6FAE-40DD-B53A-97A16003CA0B}">
  <ds:schemaRefs>
    <ds:schemaRef ds:uri="http://schemas.microsoft.com/office/2006/metadata/properties"/>
    <ds:schemaRef ds:uri="http://schemas.microsoft.com/office/infopath/2007/PartnerControls"/>
    <ds:schemaRef ds:uri="a1a4fbda-e2e5-4ed2-add5-7629f23d1eb5"/>
  </ds:schemaRefs>
</ds:datastoreItem>
</file>

<file path=customXml/itemProps2.xml><?xml version="1.0" encoding="utf-8"?>
<ds:datastoreItem xmlns:ds="http://schemas.openxmlformats.org/officeDocument/2006/customXml" ds:itemID="{8EE0A777-0516-4BF5-835C-5FDE889FD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4fbda-e2e5-4ed2-add5-7629f23d1eb5"/>
    <ds:schemaRef ds:uri="eeb7abd5-d7f1-4591-b823-f679bc2446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A04EF9-C7CA-4180-8C17-9777DF8C5F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2174</Words>
  <Characters>12397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della copia di valutazione di Office 2004</dc:creator>
  <cp:lastModifiedBy>Elisabetta Ferretti</cp:lastModifiedBy>
  <cp:revision>2</cp:revision>
  <cp:lastPrinted>2015-04-27T12:23:00Z</cp:lastPrinted>
  <dcterms:created xsi:type="dcterms:W3CDTF">2025-09-29T14:22:00Z</dcterms:created>
  <dcterms:modified xsi:type="dcterms:W3CDTF">2025-09-29T14:22:00Z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0x01010086D79F9EC596FB49824B303B610125B3</vt:lpwstr>
  </property>
</Properties>
</file>